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E135D" w14:textId="09FC34FF" w:rsidR="006B0530" w:rsidRPr="00797144" w:rsidRDefault="00021FF1" w:rsidP="005E2179">
      <w:pPr>
        <w:spacing w:line="276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 w:rsidRPr="00586278">
        <w:rPr>
          <w:rFonts w:ascii="Times New Roman" w:eastAsiaTheme="majorEastAsia" w:hAnsi="Times New Roman" w:cs="Times New Roman"/>
          <w:b/>
          <w:sz w:val="24"/>
          <w:szCs w:val="24"/>
        </w:rPr>
        <w:t xml:space="preserve">Tokai University </w:t>
      </w:r>
      <w:r w:rsidR="006B0530" w:rsidRPr="00586278">
        <w:rPr>
          <w:rFonts w:ascii="Times New Roman" w:eastAsiaTheme="majorEastAsia" w:hAnsi="Times New Roman" w:cs="Times New Roman"/>
          <w:b/>
          <w:sz w:val="24"/>
          <w:szCs w:val="24"/>
        </w:rPr>
        <w:t>Study Abroad Program</w:t>
      </w:r>
    </w:p>
    <w:p w14:paraId="420B8F58" w14:textId="44E22EA7" w:rsidR="00180286" w:rsidRPr="00586278" w:rsidRDefault="00180286" w:rsidP="005E2179">
      <w:pPr>
        <w:spacing w:line="276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586278">
        <w:rPr>
          <w:rFonts w:ascii="Times New Roman" w:eastAsiaTheme="majorEastAsia" w:hAnsi="Times New Roman" w:cs="Times New Roman"/>
          <w:b/>
          <w:sz w:val="24"/>
          <w:szCs w:val="24"/>
        </w:rPr>
        <w:t xml:space="preserve">Multidisciplinary </w:t>
      </w:r>
      <w:r w:rsidR="006B0530" w:rsidRPr="00586278">
        <w:rPr>
          <w:rFonts w:ascii="Times New Roman" w:eastAsiaTheme="majorEastAsia" w:hAnsi="Times New Roman" w:cs="Times New Roman"/>
          <w:b/>
          <w:sz w:val="24"/>
          <w:szCs w:val="24"/>
        </w:rPr>
        <w:t>Mid</w:t>
      </w:r>
      <w:r w:rsidR="00E8770C" w:rsidRPr="00586278">
        <w:rPr>
          <w:rFonts w:ascii="Times New Roman" w:eastAsiaTheme="majorEastAsia" w:hAnsi="Times New Roman" w:cs="Times New Roman"/>
          <w:b/>
          <w:sz w:val="24"/>
          <w:szCs w:val="24"/>
        </w:rPr>
        <w:t>-</w:t>
      </w:r>
      <w:r w:rsidR="00E122D8" w:rsidRPr="00586278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T</w:t>
      </w:r>
      <w:r w:rsidR="00E8770C" w:rsidRPr="00586278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erm Exchange Program</w:t>
      </w:r>
      <w:r w:rsidR="00532F8E" w:rsidRPr="00586278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 xml:space="preserve"> </w:t>
      </w:r>
      <w:r w:rsidRPr="00586278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202</w:t>
      </w:r>
      <w:r w:rsidR="00DD05C3" w:rsidRPr="00586278">
        <w:rPr>
          <w:rFonts w:ascii="Times New Roman" w:eastAsiaTheme="majorEastAsia" w:hAnsi="Times New Roman" w:cs="Times New Roman"/>
          <w:b/>
          <w:sz w:val="24"/>
          <w:szCs w:val="24"/>
        </w:rPr>
        <w:t>6</w:t>
      </w:r>
    </w:p>
    <w:p w14:paraId="1123878E" w14:textId="5E3A6D82" w:rsidR="004D117D" w:rsidRPr="00586278" w:rsidRDefault="004D117D" w:rsidP="005E2179">
      <w:pPr>
        <w:spacing w:line="276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</w:pPr>
      <w:r w:rsidRPr="00586278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(</w:t>
      </w:r>
      <w:r w:rsidR="00DD05C3" w:rsidRPr="00586278">
        <w:rPr>
          <w:rFonts w:ascii="Times New Roman" w:eastAsiaTheme="majorEastAsia" w:hAnsi="Times New Roman" w:cs="Times New Roman"/>
          <w:b/>
          <w:sz w:val="24"/>
          <w:szCs w:val="24"/>
        </w:rPr>
        <w:t>Spring</w:t>
      </w:r>
      <w:r w:rsidRPr="00586278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 xml:space="preserve"> Semester 202</w:t>
      </w:r>
      <w:r w:rsidR="00DD05C3" w:rsidRPr="00586278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6</w:t>
      </w:r>
      <w:r w:rsidRPr="00586278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)</w:t>
      </w:r>
    </w:p>
    <w:p w14:paraId="01A69092" w14:textId="0A5E90A4" w:rsidR="003149CE" w:rsidRPr="00586278" w:rsidRDefault="003149CE" w:rsidP="005E2179">
      <w:pPr>
        <w:spacing w:line="276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</w:pPr>
    </w:p>
    <w:p w14:paraId="441019E8" w14:textId="5AFC2224" w:rsidR="00B75334" w:rsidRPr="00586278" w:rsidRDefault="001E12DF" w:rsidP="00690A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6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6D9AF" w14:textId="3E13636B" w:rsidR="00575DC4" w:rsidRPr="00586278" w:rsidRDefault="00575DC4" w:rsidP="00575DC4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586278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Program Outline</w:t>
      </w:r>
    </w:p>
    <w:p w14:paraId="75BF40CB" w14:textId="77777777" w:rsidR="009E68CE" w:rsidRDefault="004C25FB" w:rsidP="004C25FB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586278">
        <w:rPr>
          <w:rFonts w:ascii="Times New Roman" w:hAnsi="Times New Roman" w:cs="Times New Roman"/>
          <w:sz w:val="24"/>
          <w:szCs w:val="24"/>
        </w:rPr>
        <w:t xml:space="preserve">Since 2017, Tokai University’s launched a new type of exchange program aims to foster human resources capable of being globally active and developing educational and research forms of cooperation between Japanese and Russian universities. </w:t>
      </w:r>
      <w:r w:rsidR="00C3141F" w:rsidRPr="00586278">
        <w:rPr>
          <w:rFonts w:ascii="Times New Roman" w:hAnsi="Times New Roman" w:cs="Times New Roman"/>
          <w:sz w:val="24"/>
          <w:szCs w:val="24"/>
        </w:rPr>
        <w:t xml:space="preserve">During the exchange program students have an opportunity to take different </w:t>
      </w:r>
      <w:r w:rsidR="00862459" w:rsidRPr="00586278">
        <w:rPr>
          <w:rFonts w:ascii="Times New Roman" w:hAnsi="Times New Roman" w:cs="Times New Roman"/>
          <w:sz w:val="24"/>
          <w:szCs w:val="24"/>
        </w:rPr>
        <w:t>disciplines</w:t>
      </w:r>
      <w:r w:rsidRPr="00586278">
        <w:rPr>
          <w:rFonts w:ascii="Times New Roman" w:hAnsi="Times New Roman" w:cs="Times New Roman"/>
          <w:sz w:val="24"/>
          <w:szCs w:val="24"/>
        </w:rPr>
        <w:t xml:space="preserve"> </w:t>
      </w:r>
      <w:r w:rsidR="008D7171" w:rsidRPr="00586278">
        <w:rPr>
          <w:rFonts w:ascii="Times New Roman" w:hAnsi="Times New Roman" w:cs="Times New Roman"/>
          <w:sz w:val="24"/>
          <w:szCs w:val="24"/>
        </w:rPr>
        <w:t>taught in English and Japanese languages</w:t>
      </w:r>
      <w:r w:rsidR="00C3141F" w:rsidRPr="00586278">
        <w:rPr>
          <w:rFonts w:ascii="Times New Roman" w:hAnsi="Times New Roman" w:cs="Times New Roman"/>
          <w:sz w:val="24"/>
          <w:szCs w:val="24"/>
        </w:rPr>
        <w:t xml:space="preserve"> but the multidisciplinary program is not language exchange program</w:t>
      </w:r>
      <w:r w:rsidR="00D926EE" w:rsidRPr="00586278">
        <w:rPr>
          <w:rFonts w:ascii="Times New Roman" w:hAnsi="Times New Roman" w:cs="Times New Roman"/>
          <w:sz w:val="24"/>
          <w:szCs w:val="24"/>
        </w:rPr>
        <w:t>, so students must have English and Japanese language skills that are enough to take courses on them</w:t>
      </w:r>
      <w:r w:rsidR="00C3141F" w:rsidRPr="00586278">
        <w:rPr>
          <w:rFonts w:ascii="Times New Roman" w:hAnsi="Times New Roman" w:cs="Times New Roman"/>
          <w:sz w:val="24"/>
          <w:szCs w:val="24"/>
        </w:rPr>
        <w:t xml:space="preserve">. </w:t>
      </w:r>
      <w:r w:rsidR="00862459" w:rsidRPr="00586278">
        <w:rPr>
          <w:rFonts w:ascii="Times New Roman" w:hAnsi="Times New Roman" w:cs="Times New Roman"/>
          <w:sz w:val="24"/>
          <w:szCs w:val="24"/>
        </w:rPr>
        <w:t>However,</w:t>
      </w:r>
      <w:r w:rsidR="00C3141F" w:rsidRPr="00586278">
        <w:rPr>
          <w:rFonts w:ascii="Times New Roman" w:hAnsi="Times New Roman" w:cs="Times New Roman"/>
          <w:sz w:val="24"/>
          <w:szCs w:val="24"/>
        </w:rPr>
        <w:t xml:space="preserve"> students will be able to take some Japanese language courses</w:t>
      </w:r>
      <w:r w:rsidR="00862459" w:rsidRPr="00586278">
        <w:rPr>
          <w:rFonts w:ascii="Times New Roman" w:hAnsi="Times New Roman" w:cs="Times New Roman"/>
          <w:sz w:val="24"/>
          <w:szCs w:val="24"/>
        </w:rPr>
        <w:t xml:space="preserve"> as a bonus.</w:t>
      </w:r>
      <w:r w:rsidR="00477022" w:rsidRPr="00586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C19FF9" w14:textId="77777777" w:rsidR="00BE22D5" w:rsidRPr="00BE22D5" w:rsidRDefault="00BE22D5" w:rsidP="004C25FB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</w:p>
    <w:p w14:paraId="40A974AC" w14:textId="152FC235" w:rsidR="00BE22D5" w:rsidRDefault="00BE22D5" w:rsidP="00BE22D5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nominate t</w:t>
      </w:r>
      <w:r w:rsidRPr="001E12DF">
        <w:rPr>
          <w:rFonts w:ascii="Times New Roman" w:hAnsi="Times New Roman" w:cs="Times New Roman"/>
          <w:sz w:val="24"/>
          <w:szCs w:val="24"/>
        </w:rPr>
        <w:t>otal</w:t>
      </w:r>
      <w:r w:rsidRPr="0035423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E68CE">
        <w:rPr>
          <w:rFonts w:ascii="Times New Roman" w:hAnsi="Times New Roman" w:cs="Times New Roman"/>
          <w:b/>
          <w:bCs/>
          <w:sz w:val="24"/>
          <w:szCs w:val="24"/>
          <w:u w:val="single"/>
        </w:rPr>
        <w:t>five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E68CE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(</w:t>
      </w:r>
      <w:r w:rsidRPr="009E68CE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9E68CE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or more</w:t>
      </w:r>
      <w:r w:rsidRPr="0035423D">
        <w:rPr>
          <w:rFonts w:ascii="Times New Roman" w:hAnsi="Times New Roman" w:cs="Times New Roman" w:hint="eastAsia"/>
          <w:sz w:val="24"/>
          <w:szCs w:val="24"/>
        </w:rPr>
        <w:t xml:space="preserve"> participant </w:t>
      </w:r>
      <w:r>
        <w:rPr>
          <w:rFonts w:ascii="Times New Roman" w:hAnsi="Times New Roman" w:cs="Times New Roman"/>
          <w:sz w:val="24"/>
          <w:szCs w:val="24"/>
        </w:rPr>
        <w:t xml:space="preserve">from National Research University “Higher School of Economics” (HSE) </w:t>
      </w:r>
      <w:r w:rsidRPr="0035423D">
        <w:rPr>
          <w:rFonts w:ascii="Times New Roman" w:hAnsi="Times New Roman" w:cs="Times New Roman" w:hint="eastAsia"/>
          <w:sz w:val="24"/>
          <w:szCs w:val="24"/>
        </w:rPr>
        <w:t xml:space="preserve">to the </w:t>
      </w:r>
      <w:r w:rsidRPr="001E12DF">
        <w:rPr>
          <w:rFonts w:ascii="Times New Roman" w:hAnsi="Times New Roman" w:cs="Times New Roman"/>
          <w:sz w:val="24"/>
          <w:szCs w:val="24"/>
        </w:rPr>
        <w:t>mid-term exchange program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Spring</w:t>
      </w:r>
      <w:r>
        <w:rPr>
          <w:rFonts w:ascii="Times New Roman" w:hAnsi="Times New Roman" w:cs="Times New Roman"/>
          <w:sz w:val="24"/>
          <w:szCs w:val="24"/>
        </w:rPr>
        <w:t xml:space="preserve"> semester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E12D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duration:</w:t>
      </w:r>
      <w:r w:rsidRPr="001E1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August</w:t>
      </w:r>
      <w:r w:rsidRPr="001E12DF">
        <w:rPr>
          <w:rFonts w:ascii="Times New Roman" w:hAnsi="Times New Roman" w:cs="Times New Roman"/>
          <w:sz w:val="24"/>
          <w:szCs w:val="24"/>
        </w:rPr>
        <w:t>).</w:t>
      </w:r>
      <w:r w:rsidRPr="00354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>
        <w:rPr>
          <w:rFonts w:ascii="Times New Roman" w:hAnsi="Times New Roman" w:cs="Times New Roman"/>
          <w:sz w:val="24"/>
          <w:szCs w:val="24"/>
        </w:rPr>
        <w:t>nomination,</w:t>
      </w:r>
      <w:r w:rsidRPr="001E12DF">
        <w:rPr>
          <w:rFonts w:ascii="Times New Roman" w:hAnsi="Times New Roman" w:cs="Times New Roman"/>
          <w:sz w:val="24"/>
          <w:szCs w:val="24"/>
        </w:rPr>
        <w:t xml:space="preserve"> Tokai </w:t>
      </w:r>
      <w:r w:rsidRPr="001E12DF">
        <w:rPr>
          <w:rFonts w:ascii="Times New Roman" w:hAnsi="Times New Roman" w:cs="Times New Roman"/>
          <w:sz w:val="24"/>
          <w:szCs w:val="24"/>
        </w:rPr>
        <w:t>University</w:t>
      </w:r>
      <w:r>
        <w:rPr>
          <w:rFonts w:ascii="Times New Roman" w:hAnsi="Times New Roman" w:cs="Times New Roman"/>
          <w:sz w:val="24"/>
          <w:szCs w:val="24"/>
        </w:rPr>
        <w:t xml:space="preserve"> will evaluate motivation and language skills of nominated participants and do the final </w:t>
      </w:r>
      <w:r w:rsidRPr="001E12DF">
        <w:rPr>
          <w:rFonts w:ascii="Times New Roman" w:hAnsi="Times New Roman" w:cs="Times New Roman"/>
          <w:sz w:val="24"/>
          <w:szCs w:val="24"/>
        </w:rPr>
        <w:t>select</w:t>
      </w:r>
      <w:r>
        <w:rPr>
          <w:rFonts w:ascii="Times New Roman" w:hAnsi="Times New Roman" w:cs="Times New Roman"/>
          <w:sz w:val="24"/>
          <w:szCs w:val="24"/>
        </w:rPr>
        <w:t>ion of the</w:t>
      </w:r>
      <w:r w:rsidRPr="001E1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candidates.</w:t>
      </w:r>
    </w:p>
    <w:p w14:paraId="08DED37C" w14:textId="77777777" w:rsidR="009E68CE" w:rsidRPr="00586278" w:rsidRDefault="009E68CE" w:rsidP="009E68CE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64425AAD" w14:textId="77777777" w:rsidR="009E68CE" w:rsidRPr="00586278" w:rsidRDefault="009E68CE" w:rsidP="009E68CE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41538D15" w14:textId="74958B51" w:rsidR="006E06DB" w:rsidRPr="00586278" w:rsidRDefault="00515976" w:rsidP="00F91DD0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  <w:lang w:val="en-GB"/>
        </w:rPr>
      </w:pPr>
      <w:r w:rsidRPr="00586278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Educational Plan</w:t>
      </w:r>
    </w:p>
    <w:p w14:paraId="7895488A" w14:textId="22CD20DE" w:rsidR="008C2975" w:rsidRPr="00586278" w:rsidRDefault="007304BD" w:rsidP="00575DC4">
      <w:pPr>
        <w:spacing w:line="276" w:lineRule="auto"/>
        <w:ind w:firstLine="36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>Course load requirements</w:t>
      </w:r>
      <w:r w:rsidR="00CA4072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are </w:t>
      </w:r>
      <w:r w:rsidR="00CA4072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>12</w:t>
      </w:r>
      <w:r w:rsidR="003300E1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>-1</w:t>
      </w:r>
      <w:r w:rsidR="00575DC4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>6</w:t>
      </w:r>
      <w:r w:rsidR="00CA4072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credits</w:t>
      </w:r>
      <w:r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for one (1) semester.</w:t>
      </w:r>
      <w:r w:rsidR="008D0212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Each participant is </w:t>
      </w:r>
      <w:r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>required</w:t>
      </w:r>
      <w:r w:rsidR="008D0212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to take at least </w:t>
      </w:r>
      <w:r w:rsidR="004F13A5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12 </w:t>
      </w:r>
      <w:r w:rsidR="008D0212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>credit course</w:t>
      </w:r>
      <w:r w:rsidR="008873C2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>s</w:t>
      </w:r>
      <w:r w:rsidR="008D0212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to maintain </w:t>
      </w:r>
      <w:r w:rsidR="004F13A5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>international student status in Tokai University</w:t>
      </w:r>
      <w:r w:rsidR="008D0212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. </w:t>
      </w:r>
      <w:r w:rsidR="003300E1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Please note that this program is different </w:t>
      </w:r>
      <w:r w:rsidR="00E34BE4" w:rsidRPr="00586278">
        <w:rPr>
          <w:rFonts w:ascii="Times New Roman" w:eastAsiaTheme="majorEastAsia" w:hAnsi="Times New Roman" w:cs="Times New Roman"/>
          <w:sz w:val="24"/>
          <w:szCs w:val="24"/>
        </w:rPr>
        <w:t xml:space="preserve">from language exchange program, that </w:t>
      </w:r>
      <w:r w:rsidR="00923446" w:rsidRPr="00586278">
        <w:rPr>
          <w:rFonts w:ascii="Times New Roman" w:eastAsiaTheme="majorEastAsia" w:hAnsi="Times New Roman" w:cs="Times New Roman"/>
          <w:sz w:val="24"/>
          <w:szCs w:val="24"/>
        </w:rPr>
        <w:t xml:space="preserve">is </w:t>
      </w:r>
      <w:r w:rsidR="00E34BE4" w:rsidRPr="00586278">
        <w:rPr>
          <w:rFonts w:ascii="Times New Roman" w:eastAsiaTheme="majorEastAsia" w:hAnsi="Times New Roman" w:cs="Times New Roman"/>
          <w:sz w:val="24"/>
          <w:szCs w:val="24"/>
        </w:rPr>
        <w:t>why</w:t>
      </w:r>
      <w:r w:rsidR="00923446" w:rsidRPr="00586278">
        <w:rPr>
          <w:rFonts w:ascii="Times New Roman" w:eastAsiaTheme="majorEastAsia" w:hAnsi="Times New Roman" w:cs="Times New Roman"/>
          <w:sz w:val="24"/>
          <w:szCs w:val="24"/>
        </w:rPr>
        <w:t xml:space="preserve"> the</w:t>
      </w:r>
      <w:r w:rsidR="00E34BE4" w:rsidRPr="00586278">
        <w:rPr>
          <w:rFonts w:ascii="Times New Roman" w:eastAsiaTheme="majorEastAsia" w:hAnsi="Times New Roman" w:cs="Times New Roman"/>
          <w:sz w:val="24"/>
          <w:szCs w:val="24"/>
        </w:rPr>
        <w:t xml:space="preserve"> student</w:t>
      </w:r>
      <w:r w:rsidR="00923446" w:rsidRPr="00586278">
        <w:rPr>
          <w:rFonts w:ascii="Times New Roman" w:eastAsiaTheme="majorEastAsia" w:hAnsi="Times New Roman" w:cs="Times New Roman"/>
          <w:sz w:val="24"/>
          <w:szCs w:val="24"/>
        </w:rPr>
        <w:t>s</w:t>
      </w:r>
      <w:r w:rsidR="00E34BE4" w:rsidRPr="00586278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923446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>are</w:t>
      </w:r>
      <w:r w:rsidR="00E34BE4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required to take classes in </w:t>
      </w:r>
      <w:r w:rsidR="00E34BE4" w:rsidRPr="00586278">
        <w:rPr>
          <w:rFonts w:ascii="Times New Roman" w:eastAsiaTheme="majorEastAsia" w:hAnsi="Times New Roman" w:cs="Times New Roman"/>
          <w:sz w:val="24"/>
          <w:szCs w:val="24"/>
        </w:rPr>
        <w:t>proportion 40</w:t>
      </w:r>
      <w:r w:rsidR="00923446" w:rsidRPr="00586278">
        <w:rPr>
          <w:rFonts w:ascii="Times New Roman" w:eastAsiaTheme="majorEastAsia" w:hAnsi="Times New Roman" w:cs="Times New Roman"/>
          <w:sz w:val="24"/>
          <w:szCs w:val="24"/>
        </w:rPr>
        <w:t>%</w:t>
      </w:r>
      <w:r w:rsidR="00E34BE4" w:rsidRPr="00586278">
        <w:rPr>
          <w:rFonts w:ascii="Times New Roman" w:eastAsiaTheme="majorEastAsia" w:hAnsi="Times New Roman" w:cs="Times New Roman"/>
          <w:sz w:val="24"/>
          <w:szCs w:val="24"/>
        </w:rPr>
        <w:t xml:space="preserve"> Language</w:t>
      </w:r>
      <w:r w:rsidR="00923446" w:rsidRPr="00586278">
        <w:rPr>
          <w:rFonts w:ascii="Times New Roman" w:eastAsiaTheme="majorEastAsia" w:hAnsi="Times New Roman" w:cs="Times New Roman"/>
          <w:sz w:val="24"/>
          <w:szCs w:val="24"/>
        </w:rPr>
        <w:t xml:space="preserve"> – </w:t>
      </w:r>
      <w:r w:rsidR="00E34BE4" w:rsidRPr="00586278">
        <w:rPr>
          <w:rFonts w:ascii="Times New Roman" w:eastAsiaTheme="majorEastAsia" w:hAnsi="Times New Roman" w:cs="Times New Roman"/>
          <w:sz w:val="24"/>
          <w:szCs w:val="24"/>
        </w:rPr>
        <w:t>60</w:t>
      </w:r>
      <w:r w:rsidR="00923446" w:rsidRPr="00586278">
        <w:rPr>
          <w:rFonts w:ascii="Times New Roman" w:eastAsiaTheme="majorEastAsia" w:hAnsi="Times New Roman" w:cs="Times New Roman"/>
          <w:sz w:val="24"/>
          <w:szCs w:val="24"/>
        </w:rPr>
        <w:t>%</w:t>
      </w:r>
      <w:r w:rsidR="00E34BE4" w:rsidRPr="00586278">
        <w:rPr>
          <w:rFonts w:ascii="Times New Roman" w:eastAsiaTheme="majorEastAsia" w:hAnsi="Times New Roman" w:cs="Times New Roman"/>
          <w:sz w:val="24"/>
          <w:szCs w:val="24"/>
        </w:rPr>
        <w:t xml:space="preserve"> Other. </w:t>
      </w:r>
      <w:r w:rsidR="00CA4072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The course list will be available </w:t>
      </w:r>
      <w:r w:rsidR="00CA4072" w:rsidRPr="00586278">
        <w:rPr>
          <w:rFonts w:ascii="Times New Roman" w:eastAsiaTheme="majorEastAsia" w:hAnsi="Times New Roman" w:cs="Times New Roman"/>
          <w:sz w:val="24"/>
          <w:szCs w:val="24"/>
        </w:rPr>
        <w:t xml:space="preserve">one month before </w:t>
      </w:r>
      <w:r w:rsidR="00D12444" w:rsidRPr="00586278">
        <w:rPr>
          <w:rFonts w:ascii="Times New Roman" w:eastAsiaTheme="majorEastAsia" w:hAnsi="Times New Roman" w:cs="Times New Roman"/>
          <w:sz w:val="24"/>
          <w:szCs w:val="24"/>
        </w:rPr>
        <w:t xml:space="preserve">the </w:t>
      </w:r>
      <w:r w:rsidR="00CA4072" w:rsidRPr="00586278">
        <w:rPr>
          <w:rFonts w:ascii="Times New Roman" w:eastAsiaTheme="majorEastAsia" w:hAnsi="Times New Roman" w:cs="Times New Roman"/>
          <w:sz w:val="24"/>
          <w:szCs w:val="24"/>
        </w:rPr>
        <w:t xml:space="preserve">start </w:t>
      </w:r>
      <w:r w:rsidR="00923446" w:rsidRPr="00586278">
        <w:rPr>
          <w:rFonts w:ascii="Times New Roman" w:eastAsiaTheme="majorEastAsia" w:hAnsi="Times New Roman" w:cs="Times New Roman"/>
          <w:sz w:val="24"/>
          <w:szCs w:val="24"/>
        </w:rPr>
        <w:t xml:space="preserve">of the </w:t>
      </w:r>
      <w:r w:rsidR="00EF78C7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>s</w:t>
      </w:r>
      <w:r w:rsidR="00515976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>emester.</w:t>
      </w:r>
      <w:r w:rsidR="006E06DB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="00CA4072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>Each c</w:t>
      </w:r>
      <w:r w:rsidR="008D0212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>ourse</w:t>
      </w:r>
      <w:r w:rsidR="006E06DB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="00CA4072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>is</w:t>
      </w:r>
      <w:r w:rsidR="006E06DB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="00CA4072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>taught</w:t>
      </w:r>
      <w:r w:rsidR="006E06DB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="00CA4072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in either </w:t>
      </w:r>
      <w:r w:rsidR="006E06DB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>Japanese or English</w:t>
      </w:r>
      <w:r w:rsidR="008D0212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and falls under any of following </w:t>
      </w:r>
      <w:r w:rsidR="00EF78C7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>four</w:t>
      </w:r>
      <w:r w:rsidR="00515976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="00EF78C7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>(</w:t>
      </w:r>
      <w:r w:rsidR="00515976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>4</w:t>
      </w:r>
      <w:r w:rsidR="00EF78C7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>)</w:t>
      </w:r>
      <w:r w:rsidR="00515976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="00D12444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>categories</w:t>
      </w:r>
      <w:r w:rsidR="00515976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>:</w:t>
      </w:r>
    </w:p>
    <w:p w14:paraId="7D01DB1A" w14:textId="43251238" w:rsidR="008C2975" w:rsidRPr="00586278" w:rsidRDefault="00515976" w:rsidP="00F91DD0">
      <w:pPr>
        <w:pStyle w:val="ab"/>
        <w:numPr>
          <w:ilvl w:val="0"/>
          <w:numId w:val="6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>Japanese Language</w:t>
      </w:r>
    </w:p>
    <w:p w14:paraId="31E19809" w14:textId="351E4061" w:rsidR="008C2975" w:rsidRPr="00586278" w:rsidRDefault="00515976" w:rsidP="00F91DD0">
      <w:pPr>
        <w:pStyle w:val="ab"/>
        <w:numPr>
          <w:ilvl w:val="0"/>
          <w:numId w:val="6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>Japanese</w:t>
      </w:r>
      <w:r w:rsidR="00923446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>/International</w:t>
      </w:r>
      <w:r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Studies</w:t>
      </w:r>
    </w:p>
    <w:p w14:paraId="52B13B38" w14:textId="659C2398" w:rsidR="003121BF" w:rsidRPr="00586278" w:rsidRDefault="00515976" w:rsidP="00F91DD0">
      <w:pPr>
        <w:pStyle w:val="ab"/>
        <w:numPr>
          <w:ilvl w:val="0"/>
          <w:numId w:val="6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>Business/Management/</w:t>
      </w:r>
      <w:r w:rsidR="003121BF" w:rsidRPr="00586278">
        <w:rPr>
          <w:rFonts w:ascii="Times New Roman" w:eastAsiaTheme="majorEastAsia" w:hAnsi="Times New Roman" w:cs="Times New Roman" w:hint="eastAsia"/>
          <w:sz w:val="24"/>
          <w:szCs w:val="24"/>
          <w:lang w:val="en-GB"/>
        </w:rPr>
        <w:t>Economics</w:t>
      </w:r>
    </w:p>
    <w:p w14:paraId="538CCE75" w14:textId="30374F0D" w:rsidR="003E20AD" w:rsidRPr="00586278" w:rsidRDefault="00515976" w:rsidP="003E20AD">
      <w:pPr>
        <w:pStyle w:val="ab"/>
        <w:numPr>
          <w:ilvl w:val="0"/>
          <w:numId w:val="6"/>
        </w:numPr>
        <w:spacing w:line="276" w:lineRule="auto"/>
        <w:ind w:leftChars="0"/>
        <w:rPr>
          <w:sz w:val="24"/>
          <w:szCs w:val="24"/>
          <w:lang w:val="en-GB"/>
        </w:rPr>
      </w:pPr>
      <w:r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>Life Care</w:t>
      </w:r>
    </w:p>
    <w:p w14:paraId="54E08268" w14:textId="77777777" w:rsidR="004E205C" w:rsidRPr="00586278" w:rsidRDefault="004E205C" w:rsidP="004E205C">
      <w:pPr>
        <w:pStyle w:val="ab"/>
        <w:spacing w:line="276" w:lineRule="auto"/>
        <w:ind w:leftChars="0" w:left="1080"/>
        <w:rPr>
          <w:sz w:val="24"/>
          <w:szCs w:val="24"/>
          <w:lang w:val="en-GB"/>
        </w:rPr>
      </w:pPr>
    </w:p>
    <w:p w14:paraId="05213199" w14:textId="62C1FD30" w:rsidR="003E20AD" w:rsidRPr="00586278" w:rsidRDefault="003E20AD" w:rsidP="003E20AD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586278">
        <w:rPr>
          <w:rFonts w:ascii="Times New Roman" w:hAnsi="Times New Roman" w:cs="Times New Roman"/>
          <w:b/>
          <w:bCs/>
          <w:sz w:val="24"/>
          <w:szCs w:val="24"/>
          <w:u w:val="single"/>
        </w:rPr>
        <w:t>Period of stay</w:t>
      </w:r>
    </w:p>
    <w:p w14:paraId="471B0CA1" w14:textId="15545BF1" w:rsidR="004E205C" w:rsidRPr="00586278" w:rsidRDefault="004E205C" w:rsidP="004E205C">
      <w:pPr>
        <w:pStyle w:val="ab"/>
        <w:spacing w:line="276" w:lineRule="auto"/>
        <w:ind w:leftChars="0" w:left="360"/>
        <w:rPr>
          <w:rFonts w:ascii="Times New Roman" w:hAnsi="Times New Roman" w:cs="Times New Roman"/>
          <w:sz w:val="24"/>
          <w:szCs w:val="24"/>
        </w:rPr>
      </w:pPr>
      <w:bookmarkStart w:id="0" w:name="_Hlk175323977"/>
      <w:r w:rsidRPr="00586278">
        <w:rPr>
          <w:rFonts w:ascii="Times New Roman" w:hAnsi="Times New Roman" w:cs="Times New Roman"/>
          <w:sz w:val="24"/>
          <w:szCs w:val="24"/>
        </w:rPr>
        <w:t xml:space="preserve">-Start of Classes – </w:t>
      </w:r>
      <w:r w:rsidR="00DD05C3" w:rsidRPr="00586278">
        <w:rPr>
          <w:rFonts w:ascii="Times New Roman" w:hAnsi="Times New Roman" w:cs="Times New Roman"/>
          <w:sz w:val="24"/>
          <w:szCs w:val="24"/>
        </w:rPr>
        <w:t>April</w:t>
      </w:r>
      <w:r w:rsidRPr="00586278">
        <w:rPr>
          <w:rFonts w:ascii="Times New Roman" w:hAnsi="Times New Roman" w:cs="Times New Roman"/>
          <w:sz w:val="24"/>
          <w:szCs w:val="24"/>
        </w:rPr>
        <w:t xml:space="preserve"> 202</w:t>
      </w:r>
      <w:r w:rsidR="00DD05C3" w:rsidRPr="00586278">
        <w:rPr>
          <w:rFonts w:ascii="Times New Roman" w:hAnsi="Times New Roman" w:cs="Times New Roman"/>
          <w:sz w:val="24"/>
          <w:szCs w:val="24"/>
        </w:rPr>
        <w:t>6</w:t>
      </w:r>
      <w:r w:rsidR="004E3F8F" w:rsidRPr="00586278">
        <w:rPr>
          <w:rFonts w:ascii="Times New Roman" w:hAnsi="Times New Roman" w:cs="Times New Roman"/>
          <w:sz w:val="24"/>
          <w:szCs w:val="24"/>
        </w:rPr>
        <w:t xml:space="preserve"> </w:t>
      </w:r>
      <w:r w:rsidR="004E3F8F" w:rsidRPr="00586278">
        <w:rPr>
          <w:rFonts w:ascii="Times New Roman" w:hAnsi="Times New Roman" w:cs="Times New Roman"/>
          <w:sz w:val="24"/>
          <w:szCs w:val="24"/>
          <w:shd w:val="clear" w:color="auto" w:fill="FFFFFF"/>
        </w:rPr>
        <w:t>(dates will be announced later)</w:t>
      </w:r>
    </w:p>
    <w:p w14:paraId="74207A1F" w14:textId="25027CDA" w:rsidR="004E205C" w:rsidRPr="00586278" w:rsidRDefault="004E205C" w:rsidP="004E205C">
      <w:pPr>
        <w:pStyle w:val="ab"/>
        <w:spacing w:line="276" w:lineRule="auto"/>
        <w:ind w:leftChars="0" w:left="360"/>
        <w:rPr>
          <w:rFonts w:ascii="Times New Roman" w:hAnsi="Times New Roman" w:cs="Times New Roman"/>
          <w:sz w:val="24"/>
          <w:szCs w:val="24"/>
        </w:rPr>
      </w:pPr>
      <w:r w:rsidRPr="00586278">
        <w:rPr>
          <w:rFonts w:ascii="Times New Roman" w:hAnsi="Times New Roman" w:cs="Times New Roman"/>
          <w:sz w:val="24"/>
          <w:szCs w:val="24"/>
        </w:rPr>
        <w:t>-End of Classes –</w:t>
      </w:r>
      <w:r w:rsidR="004E3F8F" w:rsidRPr="00586278">
        <w:rPr>
          <w:rFonts w:ascii="Times New Roman" w:hAnsi="Times New Roman" w:cs="Times New Roman"/>
          <w:sz w:val="24"/>
          <w:szCs w:val="24"/>
        </w:rPr>
        <w:t xml:space="preserve"> </w:t>
      </w:r>
      <w:r w:rsidR="00DD05C3" w:rsidRPr="00586278">
        <w:rPr>
          <w:rFonts w:ascii="Times New Roman" w:hAnsi="Times New Roman" w:cs="Times New Roman"/>
          <w:sz w:val="24"/>
          <w:szCs w:val="24"/>
        </w:rPr>
        <w:t>August</w:t>
      </w:r>
      <w:r w:rsidRPr="00586278">
        <w:rPr>
          <w:rFonts w:ascii="Times New Roman" w:hAnsi="Times New Roman" w:cs="Times New Roman"/>
          <w:sz w:val="24"/>
          <w:szCs w:val="24"/>
        </w:rPr>
        <w:t xml:space="preserve"> 202</w:t>
      </w:r>
      <w:r w:rsidR="00DD05C3" w:rsidRPr="00586278">
        <w:rPr>
          <w:rFonts w:ascii="Times New Roman" w:hAnsi="Times New Roman" w:cs="Times New Roman"/>
          <w:sz w:val="24"/>
          <w:szCs w:val="24"/>
        </w:rPr>
        <w:t>6</w:t>
      </w:r>
      <w:r w:rsidR="004E3F8F" w:rsidRPr="00586278">
        <w:rPr>
          <w:rFonts w:ascii="Times New Roman" w:hAnsi="Times New Roman" w:cs="Times New Roman"/>
          <w:sz w:val="24"/>
          <w:szCs w:val="24"/>
        </w:rPr>
        <w:t xml:space="preserve"> </w:t>
      </w:r>
      <w:r w:rsidR="004E3F8F" w:rsidRPr="00586278">
        <w:rPr>
          <w:rFonts w:ascii="Times New Roman" w:hAnsi="Times New Roman" w:cs="Times New Roman"/>
          <w:sz w:val="24"/>
          <w:szCs w:val="24"/>
          <w:shd w:val="clear" w:color="auto" w:fill="FFFFFF"/>
        </w:rPr>
        <w:t>(dates will be announced later)</w:t>
      </w:r>
    </w:p>
    <w:p w14:paraId="0BC2B2AC" w14:textId="539D13C7" w:rsidR="004E205C" w:rsidRPr="00586278" w:rsidRDefault="004E205C" w:rsidP="004E205C">
      <w:pPr>
        <w:pStyle w:val="ab"/>
        <w:spacing w:line="276" w:lineRule="auto"/>
        <w:ind w:leftChars="0"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6278">
        <w:rPr>
          <w:rFonts w:ascii="Times New Roman" w:hAnsi="Times New Roman" w:cs="Times New Roman"/>
          <w:sz w:val="24"/>
          <w:szCs w:val="24"/>
        </w:rPr>
        <w:t>-O</w:t>
      </w:r>
      <w:r w:rsidRPr="00586278">
        <w:rPr>
          <w:rFonts w:ascii="Times New Roman" w:hAnsi="Times New Roman" w:cs="Times New Roman"/>
          <w:sz w:val="24"/>
          <w:szCs w:val="24"/>
          <w:shd w:val="clear" w:color="auto" w:fill="FFFFFF"/>
        </w:rPr>
        <w:t>ccupancy Period of the Dormitory – Mid-</w:t>
      </w:r>
      <w:r w:rsidR="00D404C5">
        <w:rPr>
          <w:rFonts w:ascii="Times New Roman" w:hAnsi="Times New Roman" w:cs="Times New Roman"/>
          <w:sz w:val="24"/>
          <w:szCs w:val="24"/>
          <w:shd w:val="clear" w:color="auto" w:fill="FFFFFF"/>
        </w:rPr>
        <w:t>March</w:t>
      </w:r>
      <w:r w:rsidR="00DD05C3" w:rsidRPr="005862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86278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DD05C3" w:rsidRPr="005862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first decade of August</w:t>
      </w:r>
      <w:r w:rsidRPr="005862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</w:t>
      </w:r>
    </w:p>
    <w:bookmarkEnd w:id="0"/>
    <w:p w14:paraId="733001A6" w14:textId="77777777" w:rsidR="00E61DD0" w:rsidRPr="00586278" w:rsidRDefault="00E61DD0" w:rsidP="004E205C">
      <w:pPr>
        <w:pStyle w:val="ab"/>
        <w:spacing w:line="276" w:lineRule="auto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25D44A3E" w14:textId="2589B85D" w:rsidR="0097654B" w:rsidRPr="00586278" w:rsidRDefault="0097654B" w:rsidP="00F91DD0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586278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Fee</w:t>
      </w:r>
    </w:p>
    <w:p w14:paraId="4B8BB04B" w14:textId="77777777" w:rsidR="0097654B" w:rsidRPr="00586278" w:rsidRDefault="0097654B" w:rsidP="00F91DD0">
      <w:pPr>
        <w:pStyle w:val="ab"/>
        <w:numPr>
          <w:ilvl w:val="0"/>
          <w:numId w:val="13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586278">
        <w:rPr>
          <w:rFonts w:ascii="Times New Roman" w:hAnsi="Times New Roman" w:cs="Times New Roman"/>
          <w:sz w:val="24"/>
          <w:szCs w:val="24"/>
        </w:rPr>
        <w:t>Round-trip air ticket</w:t>
      </w:r>
    </w:p>
    <w:p w14:paraId="48F6F806" w14:textId="24983DC4" w:rsidR="0097654B" w:rsidRPr="00586278" w:rsidRDefault="0097654B" w:rsidP="00F91DD0">
      <w:pPr>
        <w:pStyle w:val="ab"/>
        <w:numPr>
          <w:ilvl w:val="0"/>
          <w:numId w:val="13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586278">
        <w:rPr>
          <w:rFonts w:ascii="Times New Roman" w:eastAsiaTheme="majorEastAsia" w:hAnsi="Times New Roman" w:cs="Times New Roman"/>
          <w:sz w:val="24"/>
          <w:szCs w:val="24"/>
        </w:rPr>
        <w:t>Accommodation (</w:t>
      </w:r>
      <w:r w:rsidR="00D404C5">
        <w:rPr>
          <w:rFonts w:ascii="Times New Roman" w:eastAsiaTheme="majorEastAsia" w:hAnsi="Times New Roman" w:cs="Times New Roman"/>
          <w:sz w:val="24"/>
          <w:szCs w:val="24"/>
        </w:rPr>
        <w:t>Please note the category “Dormitory”)</w:t>
      </w:r>
    </w:p>
    <w:p w14:paraId="610D6D51" w14:textId="4C4BD4C7" w:rsidR="0097654B" w:rsidRPr="00586278" w:rsidRDefault="0097654B" w:rsidP="00F91DD0">
      <w:pPr>
        <w:pStyle w:val="ab"/>
        <w:numPr>
          <w:ilvl w:val="0"/>
          <w:numId w:val="13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586278">
        <w:rPr>
          <w:rFonts w:ascii="Times New Roman" w:eastAsiaTheme="majorEastAsia" w:hAnsi="Times New Roman" w:cs="Times New Roman"/>
          <w:sz w:val="24"/>
          <w:szCs w:val="24"/>
        </w:rPr>
        <w:t>Public Medical insurance fee (around 1</w:t>
      </w:r>
      <w:r w:rsidR="00D12444" w:rsidRPr="00586278">
        <w:rPr>
          <w:rFonts w:ascii="Times New Roman" w:eastAsiaTheme="majorEastAsia" w:hAnsi="Times New Roman" w:cs="Times New Roman"/>
          <w:sz w:val="24"/>
          <w:szCs w:val="24"/>
        </w:rPr>
        <w:t>,</w:t>
      </w:r>
      <w:r w:rsidR="00DD05C3" w:rsidRPr="00586278">
        <w:rPr>
          <w:rFonts w:ascii="Times New Roman" w:eastAsiaTheme="majorEastAsia" w:hAnsi="Times New Roman" w:cs="Times New Roman"/>
          <w:sz w:val="24"/>
          <w:szCs w:val="24"/>
        </w:rPr>
        <w:t>7</w:t>
      </w:r>
      <w:r w:rsidRPr="00586278">
        <w:rPr>
          <w:rFonts w:ascii="Times New Roman" w:eastAsiaTheme="majorEastAsia" w:hAnsi="Times New Roman" w:cs="Times New Roman"/>
          <w:sz w:val="24"/>
          <w:szCs w:val="24"/>
        </w:rPr>
        <w:t>00 yen per month)</w:t>
      </w:r>
    </w:p>
    <w:p w14:paraId="1416AA57" w14:textId="5FAE85B6" w:rsidR="001665C1" w:rsidRPr="00586278" w:rsidRDefault="001665C1" w:rsidP="00F91DD0">
      <w:pPr>
        <w:pStyle w:val="ab"/>
        <w:numPr>
          <w:ilvl w:val="0"/>
          <w:numId w:val="13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5862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Living expenses (around </w:t>
      </w:r>
      <w:r w:rsidR="00E34BE4" w:rsidRPr="005862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30,000-</w:t>
      </w:r>
      <w:r w:rsidR="00D404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</w:t>
      </w:r>
      <w:r w:rsidRPr="005862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0,000 yen per month)</w:t>
      </w:r>
    </w:p>
    <w:p w14:paraId="23890B51" w14:textId="14E14EC2" w:rsidR="00BE22D5" w:rsidRPr="00E34BE4" w:rsidRDefault="00602534" w:rsidP="00BE22D5">
      <w:pPr>
        <w:pStyle w:val="ab"/>
        <w:numPr>
          <w:ilvl w:val="0"/>
          <w:numId w:val="13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5862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Commuting costs between campuses </w:t>
      </w:r>
      <w:r w:rsidR="00BE22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(if some classes </w:t>
      </w:r>
      <w:r w:rsidR="00BE22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are</w:t>
      </w:r>
      <w:r w:rsidR="00BE22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provided </w:t>
      </w:r>
      <w:r w:rsidR="00CD60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outside</w:t>
      </w:r>
      <w:r w:rsidR="00BE22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Shonan Campus)</w:t>
      </w:r>
    </w:p>
    <w:p w14:paraId="4FDF8030" w14:textId="77777777" w:rsidR="004E205C" w:rsidRPr="00586278" w:rsidRDefault="004E205C" w:rsidP="00E34B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4B655F" w14:textId="689FE195" w:rsidR="00E34BE4" w:rsidRPr="00586278" w:rsidRDefault="00E34BE4" w:rsidP="00E34BE4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  <w:b/>
          <w:bCs/>
          <w:sz w:val="24"/>
          <w:szCs w:val="24"/>
        </w:rPr>
      </w:pPr>
      <w:r w:rsidRPr="00586278">
        <w:rPr>
          <w:rFonts w:ascii="Times New Roman" w:hAnsi="Times New Roman" w:cs="Times New Roman"/>
          <w:b/>
          <w:bCs/>
          <w:sz w:val="24"/>
          <w:szCs w:val="24"/>
        </w:rPr>
        <w:t>Visa support and Accommodation</w:t>
      </w:r>
    </w:p>
    <w:p w14:paraId="589E11B4" w14:textId="57E21CD7" w:rsidR="00E34BE4" w:rsidRPr="00586278" w:rsidRDefault="00E34BE4" w:rsidP="00E34BE4">
      <w:pPr>
        <w:pStyle w:val="ab"/>
        <w:numPr>
          <w:ilvl w:val="0"/>
          <w:numId w:val="16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586278">
        <w:rPr>
          <w:rFonts w:ascii="Times New Roman" w:hAnsi="Times New Roman" w:cs="Times New Roman"/>
          <w:sz w:val="24"/>
          <w:szCs w:val="24"/>
        </w:rPr>
        <w:t>Visa support will be provided by Tokai University</w:t>
      </w:r>
    </w:p>
    <w:p w14:paraId="0840CA61" w14:textId="2026E700" w:rsidR="00D404C5" w:rsidRDefault="003008A3" w:rsidP="00E34BE4">
      <w:pPr>
        <w:pStyle w:val="ab"/>
        <w:numPr>
          <w:ilvl w:val="0"/>
          <w:numId w:val="16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586278">
        <w:rPr>
          <w:rFonts w:ascii="Times New Roman" w:hAnsi="Times New Roman" w:cs="Times New Roman"/>
          <w:sz w:val="24"/>
          <w:szCs w:val="24"/>
        </w:rPr>
        <w:t>Accommodation (</w:t>
      </w:r>
      <w:r w:rsidR="00594A3A" w:rsidRPr="00586278">
        <w:rPr>
          <w:rFonts w:ascii="Times New Roman" w:hAnsi="Times New Roman" w:cs="Times New Roman"/>
          <w:sz w:val="24"/>
          <w:szCs w:val="24"/>
        </w:rPr>
        <w:t>students</w:t>
      </w:r>
      <w:r w:rsidRPr="00586278">
        <w:rPr>
          <w:rFonts w:ascii="Times New Roman" w:hAnsi="Times New Roman" w:cs="Times New Roman"/>
          <w:sz w:val="24"/>
          <w:szCs w:val="24"/>
        </w:rPr>
        <w:t xml:space="preserve"> </w:t>
      </w:r>
      <w:r w:rsidR="006C396B">
        <w:rPr>
          <w:rFonts w:ascii="Times New Roman" w:hAnsi="Times New Roman" w:cs="Times New Roman"/>
          <w:sz w:val="24"/>
          <w:szCs w:val="24"/>
        </w:rPr>
        <w:t>can</w:t>
      </w:r>
      <w:r w:rsidRPr="00586278">
        <w:rPr>
          <w:rFonts w:ascii="Times New Roman" w:hAnsi="Times New Roman" w:cs="Times New Roman"/>
          <w:sz w:val="24"/>
          <w:szCs w:val="24"/>
        </w:rPr>
        <w:t xml:space="preserve"> stay at dormitories)</w:t>
      </w:r>
    </w:p>
    <w:p w14:paraId="1586626A" w14:textId="77777777" w:rsidR="00D404C5" w:rsidRDefault="00D404C5" w:rsidP="00D404C5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04C5">
        <w:rPr>
          <w:rFonts w:ascii="Times New Roman" w:hAnsi="Times New Roman" w:cs="Times New Roman"/>
          <w:b/>
          <w:bCs/>
          <w:sz w:val="24"/>
          <w:szCs w:val="24"/>
          <w:u w:val="single"/>
        </w:rPr>
        <w:t>Dormitory</w:t>
      </w:r>
    </w:p>
    <w:p w14:paraId="272EC168" w14:textId="77777777" w:rsidR="00D404C5" w:rsidRPr="00D404C5" w:rsidRDefault="00D404C5" w:rsidP="00D404C5">
      <w:pPr>
        <w:pStyle w:val="ab"/>
        <w:spacing w:line="276" w:lineRule="auto"/>
        <w:ind w:leftChars="0" w:left="360"/>
        <w:rPr>
          <w:rFonts w:ascii="Times New Roman" w:hAnsi="Times New Roman" w:cs="Times New Roman"/>
          <w:sz w:val="24"/>
          <w:szCs w:val="24"/>
        </w:rPr>
      </w:pPr>
      <w:r w:rsidRPr="00D404C5">
        <w:rPr>
          <w:rFonts w:ascii="Times New Roman" w:hAnsi="Times New Roman" w:cs="Times New Roman"/>
          <w:sz w:val="24"/>
          <w:szCs w:val="24"/>
        </w:rPr>
        <w:t>Due to new earthquake safety regulations</w:t>
      </w:r>
      <w:r>
        <w:rPr>
          <w:rFonts w:ascii="Times New Roman" w:hAnsi="Times New Roman" w:cs="Times New Roman"/>
          <w:sz w:val="24"/>
          <w:szCs w:val="24"/>
        </w:rPr>
        <w:t xml:space="preserve"> of Japan, Tokai University must change the place of accommodation for students from Spring semester 2026. New conditions </w:t>
      </w:r>
      <w:r w:rsidRPr="00D404C5">
        <w:rPr>
          <w:rFonts w:ascii="Times New Roman" w:hAnsi="Times New Roman" w:cs="Times New Roman"/>
          <w:sz w:val="24"/>
          <w:szCs w:val="24"/>
        </w:rPr>
        <w:t>for dormitories will be announced no later than December 2025.</w:t>
      </w:r>
    </w:p>
    <w:p w14:paraId="7CC87B2E" w14:textId="77777777" w:rsidR="00663409" w:rsidRPr="006C396B" w:rsidRDefault="00663409" w:rsidP="00D404C5">
      <w:pPr>
        <w:pStyle w:val="ab"/>
        <w:spacing w:line="276" w:lineRule="auto"/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Accommodation</w:t>
      </w:r>
      <w:r w:rsidRPr="00663409">
        <w:rPr>
          <w:rFonts w:ascii="Times New Roman" w:hAnsi="Times New Roman" w:cs="Times New Roman"/>
          <w:sz w:val="24"/>
          <w:szCs w:val="24"/>
        </w:rPr>
        <w:t xml:space="preserve"> fee: Undecided </w:t>
      </w:r>
    </w:p>
    <w:p w14:paraId="187955DA" w14:textId="6CAA07B7" w:rsidR="00E34BE4" w:rsidRPr="006C396B" w:rsidRDefault="00663409" w:rsidP="00D404C5">
      <w:pPr>
        <w:pStyle w:val="ab"/>
        <w:spacing w:line="276" w:lineRule="auto"/>
        <w:ind w:leftChars="0" w:left="360"/>
        <w:rPr>
          <w:rFonts w:ascii="Times New Roman" w:hAnsi="Times New Roman" w:cs="Times New Roman"/>
          <w:sz w:val="24"/>
          <w:szCs w:val="24"/>
          <w:u w:val="single"/>
        </w:rPr>
      </w:pPr>
      <w:r w:rsidRPr="006C396B">
        <w:rPr>
          <w:rFonts w:ascii="Times New Roman" w:hAnsi="Times New Roman" w:cs="Times New Roman"/>
          <w:sz w:val="24"/>
          <w:szCs w:val="24"/>
          <w:u w:val="single"/>
        </w:rPr>
        <w:t>Estimated</w:t>
      </w:r>
      <w:r w:rsidR="006C396B">
        <w:rPr>
          <w:rFonts w:ascii="Times New Roman" w:hAnsi="Times New Roman" w:cs="Times New Roman"/>
          <w:sz w:val="24"/>
          <w:szCs w:val="24"/>
          <w:u w:val="single"/>
        </w:rPr>
        <w:t xml:space="preserve"> amount of</w:t>
      </w:r>
      <w:r w:rsidRPr="006C39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396B">
        <w:rPr>
          <w:rFonts w:ascii="Times New Roman" w:hAnsi="Times New Roman" w:cs="Times New Roman"/>
          <w:sz w:val="24"/>
          <w:szCs w:val="24"/>
          <w:u w:val="single"/>
        </w:rPr>
        <w:t>fee</w:t>
      </w:r>
      <w:r w:rsidRPr="006C396B">
        <w:rPr>
          <w:rFonts w:ascii="Times New Roman" w:hAnsi="Times New Roman" w:cs="Times New Roman"/>
          <w:sz w:val="24"/>
          <w:szCs w:val="24"/>
          <w:u w:val="single"/>
        </w:rPr>
        <w:t>: approximately 66,000-90,000 yen per month (amount might be changed).</w:t>
      </w:r>
      <w:r w:rsidR="008A2EC4" w:rsidRPr="006C396B">
        <w:rPr>
          <w:rFonts w:ascii="Times New Roman" w:hAnsi="Times New Roman" w:cs="Times New Roman"/>
          <w:sz w:val="24"/>
          <w:szCs w:val="24"/>
          <w:u w:val="single"/>
        </w:rPr>
        <w:br/>
      </w:r>
    </w:p>
    <w:p w14:paraId="7306D9BF" w14:textId="77777777" w:rsidR="00A44AE4" w:rsidRPr="00586278" w:rsidRDefault="00A44AE4" w:rsidP="00A44AE4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eastAsiaTheme="majorEastAsia" w:hAnsi="Times New Roman" w:cs="Times New Roman"/>
          <w:b/>
          <w:sz w:val="24"/>
          <w:szCs w:val="24"/>
          <w:u w:val="single"/>
          <w:lang w:val="en-GB"/>
        </w:rPr>
      </w:pPr>
      <w:r w:rsidRPr="00586278">
        <w:rPr>
          <w:rFonts w:ascii="Times New Roman" w:eastAsiaTheme="majorEastAsia" w:hAnsi="Times New Roman" w:cs="Times New Roman"/>
          <w:b/>
          <w:sz w:val="24"/>
          <w:szCs w:val="24"/>
          <w:u w:val="single"/>
          <w:lang w:val="en-GB"/>
        </w:rPr>
        <w:t>Eligibility</w:t>
      </w:r>
      <w:r w:rsidRPr="00586278">
        <w:rPr>
          <w:rFonts w:ascii="Times New Roman" w:eastAsiaTheme="majorEastAsia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586278">
        <w:rPr>
          <w:rFonts w:ascii="Times New Roman" w:eastAsiaTheme="majorEastAsia" w:hAnsi="Times New Roman" w:cs="Times New Roman"/>
          <w:b/>
          <w:sz w:val="24"/>
          <w:szCs w:val="24"/>
          <w:u w:val="single"/>
          <w:lang w:val="en-GB"/>
        </w:rPr>
        <w:t>criteria</w:t>
      </w:r>
    </w:p>
    <w:p w14:paraId="68DC64DA" w14:textId="77777777" w:rsidR="00A44AE4" w:rsidRPr="00586278" w:rsidRDefault="00A44AE4" w:rsidP="00A44AE4">
      <w:pPr>
        <w:pStyle w:val="ab"/>
        <w:spacing w:line="276" w:lineRule="auto"/>
        <w:ind w:leftChars="0" w:left="36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>All applicants must meet the following criteria:</w:t>
      </w:r>
    </w:p>
    <w:p w14:paraId="093E2CBB" w14:textId="77777777" w:rsidR="00602534" w:rsidRPr="00586278" w:rsidRDefault="00A44AE4" w:rsidP="00A44AE4">
      <w:pPr>
        <w:pStyle w:val="ab"/>
        <w:numPr>
          <w:ilvl w:val="0"/>
          <w:numId w:val="8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>Undergraduate students (Preferably Sophomore or above)</w:t>
      </w:r>
    </w:p>
    <w:p w14:paraId="6A15F1C2" w14:textId="0EC5D24C" w:rsidR="00A44AE4" w:rsidRPr="00586278" w:rsidRDefault="00602534" w:rsidP="00A44AE4">
      <w:pPr>
        <w:pStyle w:val="ab"/>
        <w:numPr>
          <w:ilvl w:val="0"/>
          <w:numId w:val="8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>Master</w:t>
      </w:r>
      <w:r w:rsidR="00F64EE8"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program </w:t>
      </w:r>
      <w:r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>students (</w:t>
      </w:r>
      <w:r w:rsidR="006C396B">
        <w:rPr>
          <w:rFonts w:ascii="Times New Roman" w:eastAsiaTheme="majorEastAsia" w:hAnsi="Times New Roman" w:cs="Times New Roman"/>
          <w:sz w:val="24"/>
          <w:szCs w:val="24"/>
          <w:lang w:val="en-GB"/>
        </w:rPr>
        <w:t>A</w:t>
      </w:r>
      <w:r w:rsidR="00F64EE8" w:rsidRPr="00586278">
        <w:rPr>
          <w:rFonts w:ascii="Times New Roman" w:eastAsiaTheme="majorEastAsia" w:hAnsi="Times New Roman" w:cs="Times New Roman"/>
          <w:sz w:val="24"/>
          <w:szCs w:val="24"/>
        </w:rPr>
        <w:t>pproval for application of the faculty/program of the home university is mandatory</w:t>
      </w:r>
      <w:r w:rsidR="006C396B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r w:rsidR="00D7793F">
        <w:rPr>
          <w:rFonts w:ascii="Times New Roman" w:eastAsiaTheme="majorEastAsia" w:hAnsi="Times New Roman" w:cs="Times New Roman"/>
          <w:sz w:val="24"/>
          <w:szCs w:val="24"/>
        </w:rPr>
        <w:t>The content</w:t>
      </w:r>
      <w:r w:rsidR="006C396B">
        <w:rPr>
          <w:rFonts w:ascii="Times New Roman" w:eastAsiaTheme="majorEastAsia" w:hAnsi="Times New Roman" w:cs="Times New Roman"/>
          <w:sz w:val="24"/>
          <w:szCs w:val="24"/>
        </w:rPr>
        <w:t xml:space="preserve"> of the program will be the same as for undergraduates</w:t>
      </w:r>
      <w:r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>)</w:t>
      </w:r>
    </w:p>
    <w:p w14:paraId="66E89543" w14:textId="77777777" w:rsidR="00A44AE4" w:rsidRPr="00586278" w:rsidRDefault="00A44AE4" w:rsidP="00A44AE4">
      <w:pPr>
        <w:pStyle w:val="ab"/>
        <w:numPr>
          <w:ilvl w:val="0"/>
          <w:numId w:val="8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Good English Proficiency (Preferably TOEFL IBT 70-80 or equivalent) </w:t>
      </w:r>
    </w:p>
    <w:p w14:paraId="03B319DD" w14:textId="77777777" w:rsidR="00A44AE4" w:rsidRPr="00586278" w:rsidRDefault="00A44AE4" w:rsidP="00A44AE4">
      <w:pPr>
        <w:pStyle w:val="ab"/>
        <w:numPr>
          <w:ilvl w:val="0"/>
          <w:numId w:val="8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>Good Japanese Proficiency (Preferably JLPT Level 3 or higher)</w:t>
      </w:r>
    </w:p>
    <w:p w14:paraId="08F3E3B1" w14:textId="6CDA99DC" w:rsidR="00A44AE4" w:rsidRPr="00586278" w:rsidRDefault="00A44AE4" w:rsidP="00A44AE4">
      <w:pPr>
        <w:pStyle w:val="ab"/>
        <w:numPr>
          <w:ilvl w:val="0"/>
          <w:numId w:val="8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>High motivation to participate in the program</w:t>
      </w:r>
      <w:del w:id="1" w:author="ベイリー　リチャード　カーティス" w:date="2021-12-09T15:42:00Z">
        <w:r w:rsidRPr="00586278" w:rsidDel="003B194D">
          <w:rPr>
            <w:rFonts w:ascii="Times New Roman" w:eastAsiaTheme="majorEastAsia" w:hAnsi="Times New Roman" w:cs="Times New Roman"/>
            <w:sz w:val="24"/>
            <w:szCs w:val="24"/>
            <w:lang w:val="en-GB"/>
          </w:rPr>
          <w:delText>.</w:delText>
        </w:r>
      </w:del>
      <w:r w:rsidR="006C396B">
        <w:rPr>
          <w:rFonts w:ascii="Times New Roman" w:eastAsiaTheme="majorEastAsia" w:hAnsi="Times New Roman" w:cs="Times New Roman"/>
          <w:sz w:val="24"/>
          <w:szCs w:val="24"/>
          <w:lang w:val="en-GB"/>
        </w:rPr>
        <w:t>(</w:t>
      </w:r>
      <w:r w:rsidR="00D7793F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priority </w:t>
      </w:r>
      <w:r w:rsidR="00D7793F">
        <w:rPr>
          <w:rFonts w:ascii="Times New Roman" w:eastAsiaTheme="majorEastAsia" w:hAnsi="Times New Roman" w:cs="Times New Roman"/>
          <w:sz w:val="24"/>
          <w:szCs w:val="24"/>
        </w:rPr>
        <w:t xml:space="preserve">is given to multidisciplinary aspects, </w:t>
      </w:r>
      <w:r w:rsidR="006C396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not Japanese </w:t>
      </w:r>
      <w:r w:rsidR="00D7793F">
        <w:rPr>
          <w:rFonts w:ascii="Times New Roman" w:eastAsiaTheme="majorEastAsia" w:hAnsi="Times New Roman" w:cs="Times New Roman"/>
          <w:sz w:val="24"/>
          <w:szCs w:val="24"/>
        </w:rPr>
        <w:t>language</w:t>
      </w:r>
      <w:r w:rsidR="006C396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or </w:t>
      </w:r>
      <w:r w:rsidR="00D7793F">
        <w:rPr>
          <w:rFonts w:ascii="Times New Roman" w:eastAsiaTheme="majorEastAsia" w:hAnsi="Times New Roman" w:cs="Times New Roman"/>
          <w:sz w:val="24"/>
          <w:szCs w:val="24"/>
          <w:lang w:val="en-GB"/>
        </w:rPr>
        <w:t>culture</w:t>
      </w:r>
      <w:r w:rsidR="006C396B">
        <w:rPr>
          <w:rFonts w:ascii="Times New Roman" w:eastAsiaTheme="majorEastAsia" w:hAnsi="Times New Roman" w:cs="Times New Roman"/>
          <w:sz w:val="24"/>
          <w:szCs w:val="24"/>
          <w:lang w:val="en-GB"/>
        </w:rPr>
        <w:t>)</w:t>
      </w:r>
    </w:p>
    <w:p w14:paraId="0F72BDD1" w14:textId="77777777" w:rsidR="00A44AE4" w:rsidRPr="00586278" w:rsidRDefault="00A44AE4" w:rsidP="00A44AE4">
      <w:pPr>
        <w:pStyle w:val="ab"/>
        <w:spacing w:line="276" w:lineRule="auto"/>
        <w:ind w:leftChars="0" w:left="72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</w:p>
    <w:p w14:paraId="3FE8BD76" w14:textId="77777777" w:rsidR="00A44AE4" w:rsidRPr="00586278" w:rsidRDefault="00A44AE4" w:rsidP="00A44AE4">
      <w:pPr>
        <w:pStyle w:val="ab"/>
        <w:widowControl/>
        <w:numPr>
          <w:ilvl w:val="0"/>
          <w:numId w:val="2"/>
        </w:numPr>
        <w:spacing w:after="160" w:line="276" w:lineRule="auto"/>
        <w:ind w:leftChars="0"/>
        <w:contextualSpacing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586278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Application procedure (Timeline</w:t>
      </w:r>
      <w:r w:rsidRPr="00586278">
        <w:rPr>
          <w:rFonts w:ascii="Times New Roman" w:eastAsiaTheme="majorEastAsia" w:hAnsi="Times New Roman" w:cs="Times New Roman"/>
          <w:b/>
          <w:sz w:val="24"/>
          <w:szCs w:val="24"/>
          <w:u w:val="single"/>
          <w:lang w:val="en-GB"/>
        </w:rPr>
        <w:t xml:space="preserve"> must be decided by home institution</w:t>
      </w:r>
      <w:r w:rsidRPr="00586278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)</w:t>
      </w:r>
    </w:p>
    <w:p w14:paraId="5EB93D18" w14:textId="77777777" w:rsidR="00A44AE4" w:rsidRPr="00586278" w:rsidRDefault="00A44AE4" w:rsidP="00A44AE4">
      <w:pPr>
        <w:pStyle w:val="ab"/>
        <w:numPr>
          <w:ilvl w:val="0"/>
          <w:numId w:val="4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86278">
        <w:rPr>
          <w:rFonts w:ascii="Times New Roman" w:eastAsiaTheme="majorEastAsia" w:hAnsi="Times New Roman" w:cs="Times New Roman"/>
          <w:sz w:val="24"/>
          <w:szCs w:val="24"/>
        </w:rPr>
        <w:t xml:space="preserve">Application documents </w:t>
      </w:r>
    </w:p>
    <w:p w14:paraId="0369AAC6" w14:textId="77777777" w:rsidR="00A44AE4" w:rsidRPr="00586278" w:rsidRDefault="00A44AE4" w:rsidP="00A44AE4">
      <w:pPr>
        <w:pStyle w:val="ab"/>
        <w:spacing w:line="276" w:lineRule="auto"/>
        <w:ind w:leftChars="0" w:left="1560"/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r w:rsidRPr="00586278">
        <w:rPr>
          <w:rFonts w:ascii="Times New Roman" w:eastAsiaTheme="majorEastAsia" w:hAnsi="Times New Roman" w:cs="Times New Roman"/>
          <w:sz w:val="24"/>
          <w:szCs w:val="24"/>
          <w:highlight w:val="yellow"/>
          <w:u w:val="single"/>
        </w:rPr>
        <w:t>Produced by student:</w:t>
      </w:r>
    </w:p>
    <w:p w14:paraId="07C9145F" w14:textId="77777777" w:rsidR="00A44AE4" w:rsidRPr="00586278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86278">
        <w:rPr>
          <w:rFonts w:ascii="Times New Roman" w:eastAsiaTheme="majorEastAsia" w:hAnsi="Times New Roman" w:cs="Times New Roman"/>
          <w:sz w:val="24"/>
          <w:szCs w:val="24"/>
        </w:rPr>
        <w:t>Application Form</w:t>
      </w:r>
    </w:p>
    <w:p w14:paraId="481F3AF5" w14:textId="77777777" w:rsidR="00A44AE4" w:rsidRPr="00586278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86278">
        <w:rPr>
          <w:rFonts w:ascii="Times New Roman" w:eastAsiaTheme="majorEastAsia" w:hAnsi="Times New Roman" w:cs="Times New Roman"/>
          <w:sz w:val="24"/>
          <w:szCs w:val="24"/>
        </w:rPr>
        <w:t>Motivation Essay</w:t>
      </w:r>
    </w:p>
    <w:p w14:paraId="7125968D" w14:textId="77777777" w:rsidR="00A44AE4" w:rsidRPr="00586278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86278">
        <w:rPr>
          <w:rFonts w:ascii="Times New Roman" w:eastAsiaTheme="majorEastAsia" w:hAnsi="Times New Roman" w:cs="Times New Roman"/>
          <w:sz w:val="24"/>
          <w:szCs w:val="24"/>
        </w:rPr>
        <w:t>Copy of Certificate or score of English Proficiency test (recommended)</w:t>
      </w:r>
    </w:p>
    <w:p w14:paraId="4A0D9F5A" w14:textId="2AD20CD1" w:rsidR="00A44AE4" w:rsidRPr="00586278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bookmarkStart w:id="2" w:name="_Hlk511844842"/>
      <w:r w:rsidRPr="00586278">
        <w:rPr>
          <w:rFonts w:ascii="Times New Roman" w:eastAsiaTheme="majorEastAsia" w:hAnsi="Times New Roman" w:cs="Times New Roman"/>
          <w:sz w:val="24"/>
          <w:szCs w:val="24"/>
        </w:rPr>
        <w:t>Copy of Certificate or score of Japanese Proficiency test (recommended)</w:t>
      </w:r>
    </w:p>
    <w:p w14:paraId="57427E3F" w14:textId="11709BCC" w:rsidR="00D04443" w:rsidRPr="00586278" w:rsidRDefault="00F64EE8" w:rsidP="00586278">
      <w:pPr>
        <w:pStyle w:val="ab"/>
        <w:numPr>
          <w:ilvl w:val="0"/>
          <w:numId w:val="1"/>
        </w:numPr>
        <w:spacing w:line="276" w:lineRule="auto"/>
        <w:ind w:leftChars="0" w:left="1554"/>
        <w:rPr>
          <w:rFonts w:ascii="Times New Roman" w:eastAsiaTheme="majorEastAsia" w:hAnsi="Times New Roman" w:cs="Times New Roman"/>
          <w:sz w:val="24"/>
          <w:szCs w:val="24"/>
        </w:rPr>
      </w:pPr>
      <w:r w:rsidRPr="00586278">
        <w:rPr>
          <w:rFonts w:ascii="Times New Roman" w:eastAsiaTheme="majorEastAsia" w:hAnsi="Times New Roman" w:cs="Times New Roman"/>
          <w:sz w:val="24"/>
          <w:szCs w:val="24"/>
        </w:rPr>
        <w:t>Confirmation letter about Japanese language study history</w:t>
      </w:r>
      <w:r w:rsidR="00D04443" w:rsidRPr="00586278">
        <w:rPr>
          <w:rFonts w:ascii="Times New Roman" w:eastAsiaTheme="majorEastAsia" w:hAnsi="Times New Roman" w:cs="Times New Roman"/>
          <w:sz w:val="24"/>
          <w:szCs w:val="24"/>
        </w:rPr>
        <w:t xml:space="preserve"> (</w:t>
      </w:r>
      <w:r w:rsidR="00191DFB">
        <w:rPr>
          <w:rFonts w:ascii="Times New Roman" w:eastAsiaTheme="majorEastAsia" w:hAnsi="Times New Roman" w:cs="Times New Roman"/>
          <w:sz w:val="24"/>
          <w:szCs w:val="24"/>
        </w:rPr>
        <w:t>for all students</w:t>
      </w:r>
      <w:r w:rsidR="00D04443" w:rsidRPr="00586278">
        <w:rPr>
          <w:rFonts w:ascii="Times New Roman" w:eastAsiaTheme="majorEastAsia" w:hAnsi="Times New Roman" w:cs="Times New Roman"/>
          <w:sz w:val="24"/>
          <w:szCs w:val="24"/>
        </w:rPr>
        <w:t>)</w:t>
      </w:r>
      <w:r w:rsidR="00BE22D5">
        <w:rPr>
          <w:rStyle w:val="af3"/>
          <w:rFonts w:ascii="Times New Roman" w:eastAsiaTheme="majorEastAsia" w:hAnsi="Times New Roman" w:cs="Times New Roman"/>
          <w:sz w:val="24"/>
          <w:szCs w:val="24"/>
        </w:rPr>
        <w:endnoteReference w:id="1"/>
      </w:r>
    </w:p>
    <w:p w14:paraId="07A70A8D" w14:textId="77777777" w:rsidR="00A44AE4" w:rsidRPr="00586278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86278">
        <w:rPr>
          <w:rFonts w:ascii="Times New Roman" w:eastAsiaTheme="majorEastAsia" w:hAnsi="Times New Roman" w:cs="Times New Roman"/>
          <w:sz w:val="24"/>
          <w:szCs w:val="24"/>
        </w:rPr>
        <w:t xml:space="preserve">Copy of Foreign Passport </w:t>
      </w:r>
    </w:p>
    <w:p w14:paraId="23AEADED" w14:textId="77777777" w:rsidR="004A269C" w:rsidRPr="00586278" w:rsidRDefault="004A269C" w:rsidP="004A269C">
      <w:pPr>
        <w:pStyle w:val="ab"/>
        <w:spacing w:line="276" w:lineRule="auto"/>
        <w:ind w:leftChars="0" w:left="1680"/>
        <w:rPr>
          <w:rFonts w:ascii="Times New Roman" w:eastAsiaTheme="majorEastAsia" w:hAnsi="Times New Roman" w:cs="Times New Roman"/>
          <w:sz w:val="24"/>
          <w:szCs w:val="24"/>
        </w:rPr>
      </w:pPr>
    </w:p>
    <w:p w14:paraId="4916044F" w14:textId="77777777" w:rsidR="00A44AE4" w:rsidRPr="00BE22D5" w:rsidRDefault="00A44AE4" w:rsidP="00A44AE4">
      <w:pPr>
        <w:pStyle w:val="ab"/>
        <w:spacing w:line="276" w:lineRule="auto"/>
        <w:ind w:leftChars="0" w:left="1680"/>
        <w:rPr>
          <w:rFonts w:ascii="Times New Roman" w:eastAsiaTheme="majorEastAsia" w:hAnsi="Times New Roman" w:cs="Times New Roman"/>
          <w:sz w:val="24"/>
          <w:szCs w:val="24"/>
          <w:u w:val="single"/>
          <w:lang w:val="ru-RU"/>
        </w:rPr>
      </w:pPr>
      <w:r w:rsidRPr="00586278">
        <w:rPr>
          <w:rFonts w:ascii="Times New Roman" w:eastAsiaTheme="majorEastAsia" w:hAnsi="Times New Roman" w:cs="Times New Roman"/>
          <w:sz w:val="24"/>
          <w:szCs w:val="24"/>
          <w:highlight w:val="yellow"/>
          <w:u w:val="single"/>
        </w:rPr>
        <w:t>Produced by University:</w:t>
      </w:r>
    </w:p>
    <w:p w14:paraId="6CB01AB8" w14:textId="77777777" w:rsidR="00A44AE4" w:rsidRPr="00586278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Status Reference </w:t>
      </w:r>
    </w:p>
    <w:p w14:paraId="3AFE04BF" w14:textId="77777777" w:rsidR="00A44AE4" w:rsidRPr="00586278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86278">
        <w:rPr>
          <w:rFonts w:ascii="Times New Roman" w:eastAsiaTheme="majorEastAsia" w:hAnsi="Times New Roman" w:cs="Times New Roman"/>
          <w:sz w:val="24"/>
          <w:szCs w:val="24"/>
          <w:lang w:val="en-GB"/>
        </w:rPr>
        <w:t>Academic Transcript for all Period of Education (with GPA calculation)</w:t>
      </w:r>
    </w:p>
    <w:p w14:paraId="0B0DDDEB" w14:textId="161A6953" w:rsidR="00A44AE4" w:rsidRPr="00586278" w:rsidRDefault="002F68C0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86278">
        <w:rPr>
          <w:rFonts w:ascii="Times New Roman" w:eastAsiaTheme="majorEastAsia" w:hAnsi="Times New Roman" w:cs="Times New Roman"/>
          <w:sz w:val="24"/>
          <w:szCs w:val="24"/>
        </w:rPr>
        <w:t>L</w:t>
      </w:r>
      <w:r w:rsidR="00A44AE4" w:rsidRPr="00586278">
        <w:rPr>
          <w:rFonts w:ascii="Times New Roman" w:eastAsiaTheme="majorEastAsia" w:hAnsi="Times New Roman" w:cs="Times New Roman"/>
          <w:sz w:val="24"/>
          <w:szCs w:val="24"/>
        </w:rPr>
        <w:t>etter</w:t>
      </w:r>
      <w:r w:rsidR="002D60D4" w:rsidRPr="00586278">
        <w:rPr>
          <w:rFonts w:ascii="Times New Roman" w:eastAsiaTheme="majorEastAsia" w:hAnsi="Times New Roman" w:cs="Times New Roman"/>
          <w:sz w:val="24"/>
          <w:szCs w:val="24"/>
        </w:rPr>
        <w:t xml:space="preserve"> with the </w:t>
      </w:r>
      <w:r w:rsidRPr="00586278">
        <w:rPr>
          <w:rFonts w:ascii="Times New Roman" w:eastAsiaTheme="majorEastAsia" w:hAnsi="Times New Roman" w:cs="Times New Roman"/>
          <w:sz w:val="24"/>
          <w:szCs w:val="24"/>
        </w:rPr>
        <w:t>justification of the nomination of the student (</w:t>
      </w:r>
      <w:r w:rsidR="004A269C" w:rsidRPr="00586278">
        <w:rPr>
          <w:rFonts w:ascii="Times New Roman" w:eastAsiaTheme="majorEastAsia" w:hAnsi="Times New Roman" w:cs="Times New Roman"/>
          <w:sz w:val="24"/>
          <w:szCs w:val="24"/>
        </w:rPr>
        <w:t>please include “Evaluation criteria for interview”</w:t>
      </w:r>
      <w:r w:rsidRPr="00586278">
        <w:rPr>
          <w:rFonts w:ascii="Times New Roman" w:eastAsiaTheme="majorEastAsia" w:hAnsi="Times New Roman" w:cs="Times New Roman"/>
          <w:sz w:val="24"/>
          <w:szCs w:val="24"/>
        </w:rPr>
        <w:t>).</w:t>
      </w:r>
    </w:p>
    <w:p w14:paraId="2E07344C" w14:textId="77777777" w:rsidR="00A44AE4" w:rsidRPr="00586278" w:rsidRDefault="00A44AE4" w:rsidP="00A44AE4">
      <w:pPr>
        <w:pStyle w:val="ab"/>
        <w:spacing w:line="276" w:lineRule="auto"/>
        <w:ind w:leftChars="0" w:left="1680"/>
        <w:rPr>
          <w:rFonts w:ascii="Times New Roman" w:eastAsiaTheme="majorEastAsia" w:hAnsi="Times New Roman" w:cs="Times New Roman"/>
          <w:sz w:val="24"/>
          <w:szCs w:val="24"/>
        </w:rPr>
      </w:pPr>
    </w:p>
    <w:bookmarkEnd w:id="2"/>
    <w:p w14:paraId="1BCB8F96" w14:textId="6E439BB9" w:rsidR="00CD60BC" w:rsidRPr="0070195B" w:rsidRDefault="00CD60BC" w:rsidP="00CD60BC">
      <w:pPr>
        <w:pStyle w:val="ab"/>
        <w:numPr>
          <w:ilvl w:val="0"/>
          <w:numId w:val="4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t xml:space="preserve">Submission </w:t>
      </w:r>
      <w:r>
        <w:rPr>
          <w:rFonts w:ascii="Times New Roman" w:eastAsiaTheme="majorEastAsia" w:hAnsi="Times New Roman" w:cs="Times New Roman"/>
          <w:sz w:val="24"/>
          <w:szCs w:val="24"/>
        </w:rPr>
        <w:t>(</w:t>
      </w:r>
      <w:r w:rsidRPr="0070195B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before </w:t>
      </w:r>
      <w:bookmarkStart w:id="3" w:name="_Hlk175324017"/>
      <w:r>
        <w:rPr>
          <w:rFonts w:ascii="Times New Roman" w:eastAsiaTheme="majorEastAsia" w:hAnsi="Times New Roman" w:cs="Times New Roman"/>
          <w:sz w:val="24"/>
          <w:szCs w:val="24"/>
          <w:u w:val="single"/>
        </w:rPr>
        <w:t>October</w:t>
      </w:r>
      <w:r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 </w:t>
      </w:r>
      <w:r w:rsidR="00797144">
        <w:rPr>
          <w:rFonts w:ascii="Times New Roman" w:eastAsiaTheme="majorEastAsia" w:hAnsi="Times New Roman" w:cs="Times New Roman"/>
          <w:sz w:val="24"/>
          <w:szCs w:val="24"/>
          <w:u w:val="single"/>
          <w:lang w:val="ru-RU"/>
        </w:rPr>
        <w:t>11</w:t>
      </w:r>
      <w:r w:rsidRPr="0070195B">
        <w:rPr>
          <w:rFonts w:ascii="Times New Roman" w:eastAsiaTheme="majorEastAsia" w:hAnsi="Times New Roman" w:cs="Times New Roman"/>
          <w:sz w:val="24"/>
          <w:szCs w:val="24"/>
          <w:u w:val="single"/>
        </w:rPr>
        <w:t>, 202</w:t>
      </w:r>
      <w:bookmarkEnd w:id="3"/>
      <w:r>
        <w:rPr>
          <w:rFonts w:ascii="Times New Roman" w:eastAsiaTheme="majorEastAsia" w:hAnsi="Times New Roman" w:cs="Times New Roman"/>
          <w:sz w:val="24"/>
          <w:szCs w:val="24"/>
          <w:u w:val="single"/>
        </w:rPr>
        <w:t>5</w:t>
      </w:r>
      <w:r w:rsidRPr="0070195B">
        <w:rPr>
          <w:rFonts w:ascii="Times New Roman" w:eastAsiaTheme="majorEastAsia" w:hAnsi="Times New Roman" w:cs="Times New Roman"/>
          <w:sz w:val="24"/>
          <w:szCs w:val="24"/>
        </w:rPr>
        <w:t>)</w:t>
      </w:r>
    </w:p>
    <w:p w14:paraId="6B502C0E" w14:textId="67C9B3D4" w:rsidR="00CD60BC" w:rsidRPr="0070195B" w:rsidRDefault="00CD60BC" w:rsidP="00CD60BC">
      <w:pPr>
        <w:pStyle w:val="ab"/>
        <w:numPr>
          <w:ilvl w:val="0"/>
          <w:numId w:val="5"/>
        </w:numPr>
        <w:spacing w:line="276" w:lineRule="auto"/>
        <w:ind w:leftChars="0" w:left="360"/>
        <w:rPr>
          <w:rFonts w:ascii="Times New Roman" w:eastAsiaTheme="majorEastAsia" w:hAnsi="Times New Roman" w:cs="Times New Roman"/>
          <w:sz w:val="24"/>
          <w:szCs w:val="24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</w:rPr>
        <w:t xml:space="preserve">All documents should be sent by the person in charge of the program from the partner university to </w:t>
      </w:r>
      <w:r>
        <w:rPr>
          <w:rFonts w:ascii="Times New Roman" w:eastAsiaTheme="majorEastAsia" w:hAnsi="Times New Roman" w:cs="Times New Roman"/>
          <w:sz w:val="24"/>
          <w:szCs w:val="24"/>
        </w:rPr>
        <w:t>Tokai University</w:t>
      </w:r>
      <w:r w:rsidRPr="0070195B">
        <w:rPr>
          <w:rFonts w:ascii="Times New Roman" w:eastAsiaTheme="majorEastAsia" w:hAnsi="Times New Roman" w:cs="Times New Roman"/>
          <w:sz w:val="24"/>
          <w:szCs w:val="24"/>
        </w:rPr>
        <w:t>. Deadline is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bookmarkStart w:id="4" w:name="_Hlk175324028"/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October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797144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11</w:t>
      </w:r>
      <w:r w:rsidRPr="0070195B">
        <w:rPr>
          <w:rFonts w:ascii="Times New Roman" w:eastAsiaTheme="majorEastAsia" w:hAnsi="Times New Roman" w:cs="Times New Roman"/>
          <w:b/>
          <w:sz w:val="24"/>
          <w:szCs w:val="24"/>
        </w:rPr>
        <w:t>, 202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5</w:t>
      </w:r>
      <w:r w:rsidRPr="0070195B">
        <w:rPr>
          <w:rFonts w:ascii="Times New Roman" w:eastAsiaTheme="majorEastAsia" w:hAnsi="Times New Roman" w:cs="Times New Roman"/>
          <w:b/>
          <w:sz w:val="24"/>
          <w:szCs w:val="24"/>
        </w:rPr>
        <w:t>.</w:t>
      </w:r>
    </w:p>
    <w:bookmarkEnd w:id="4"/>
    <w:p w14:paraId="7DB7089F" w14:textId="77777777" w:rsidR="00CD60BC" w:rsidRPr="0070195B" w:rsidRDefault="00CD60BC" w:rsidP="00CD60BC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Selection Procedure</w:t>
      </w:r>
    </w:p>
    <w:p w14:paraId="71D2BF8F" w14:textId="26887E15" w:rsidR="00CD60BC" w:rsidRPr="005E2179" w:rsidRDefault="00CD60BC" w:rsidP="00CD60BC">
      <w:pPr>
        <w:spacing w:line="276" w:lineRule="auto"/>
        <w:ind w:firstLine="840"/>
        <w:rPr>
          <w:rFonts w:ascii="Times New Roman" w:eastAsiaTheme="majorEastAsia" w:hAnsi="Times New Roman" w:cs="Times New Roman"/>
          <w:sz w:val="24"/>
          <w:szCs w:val="24"/>
        </w:rPr>
      </w:pPr>
      <w:bookmarkStart w:id="5" w:name="_Hlk175324049"/>
      <w:r w:rsidRPr="005E2179">
        <w:rPr>
          <w:rFonts w:ascii="Times New Roman" w:eastAsiaTheme="majorEastAsia" w:hAnsi="Times New Roman" w:cs="Times New Roman"/>
          <w:sz w:val="24"/>
          <w:szCs w:val="24"/>
        </w:rPr>
        <w:t>Step 1) Application screening at home University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(</w:t>
      </w:r>
      <w:r w:rsidRPr="00CC5CAA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before </w:t>
      </w:r>
      <w:r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October </w:t>
      </w:r>
      <w:r w:rsidR="00797144" w:rsidRPr="00797144">
        <w:rPr>
          <w:rFonts w:ascii="Times New Roman" w:eastAsiaTheme="majorEastAsia" w:hAnsi="Times New Roman" w:cs="Times New Roman"/>
          <w:sz w:val="24"/>
          <w:szCs w:val="24"/>
          <w:u w:val="single"/>
        </w:rPr>
        <w:t>11</w:t>
      </w:r>
      <w:r w:rsidRPr="00CC5CAA">
        <w:rPr>
          <w:rFonts w:ascii="Times New Roman" w:eastAsiaTheme="majorEastAsia" w:hAnsi="Times New Roman" w:cs="Times New Roman"/>
          <w:sz w:val="24"/>
          <w:szCs w:val="24"/>
          <w:u w:val="single"/>
        </w:rPr>
        <w:t>, 20</w:t>
      </w:r>
      <w:r>
        <w:rPr>
          <w:rFonts w:ascii="Times New Roman" w:eastAsiaTheme="majorEastAsia" w:hAnsi="Times New Roman" w:cs="Times New Roman"/>
          <w:sz w:val="24"/>
          <w:szCs w:val="24"/>
          <w:u w:val="single"/>
        </w:rPr>
        <w:t>25</w:t>
      </w:r>
      <w:r>
        <w:rPr>
          <w:rFonts w:ascii="Times New Roman" w:eastAsiaTheme="majorEastAsia" w:hAnsi="Times New Roman" w:cs="Times New Roman"/>
          <w:sz w:val="24"/>
          <w:szCs w:val="24"/>
        </w:rPr>
        <w:t>)</w:t>
      </w:r>
    </w:p>
    <w:p w14:paraId="3D0BBE45" w14:textId="77777777" w:rsidR="00CD60BC" w:rsidRPr="005E2179" w:rsidRDefault="00CD60BC" w:rsidP="00CD60BC">
      <w:pPr>
        <w:spacing w:line="276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sz w:val="24"/>
          <w:szCs w:val="24"/>
        </w:rPr>
        <w:tab/>
      </w:r>
      <w:r w:rsidRPr="005E2179">
        <w:rPr>
          <w:rFonts w:ascii="Times New Roman" w:eastAsiaTheme="majorEastAsia" w:hAnsi="Times New Roman" w:cs="Times New Roman"/>
          <w:sz w:val="24"/>
          <w:szCs w:val="24"/>
        </w:rPr>
        <w:t>Application Form and Motivation Essay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(</w:t>
      </w:r>
      <w:r w:rsidRPr="00CC5CAA">
        <w:rPr>
          <w:rFonts w:ascii="Times New Roman" w:eastAsiaTheme="majorEastAsia" w:hAnsi="Times New Roman" w:cs="Times New Roman"/>
          <w:sz w:val="24"/>
          <w:szCs w:val="24"/>
          <w:u w:val="single"/>
        </w:rPr>
        <w:t>must be written in English</w:t>
      </w:r>
      <w:r>
        <w:rPr>
          <w:rFonts w:ascii="Times New Roman" w:eastAsiaTheme="majorEastAsia" w:hAnsi="Times New Roman" w:cs="Times New Roman"/>
          <w:sz w:val="24"/>
          <w:szCs w:val="24"/>
        </w:rPr>
        <w:t>)</w:t>
      </w:r>
    </w:p>
    <w:p w14:paraId="068F3782" w14:textId="0DA9C343" w:rsidR="00CD60BC" w:rsidRDefault="00CD60BC" w:rsidP="00CD60BC">
      <w:pPr>
        <w:spacing w:line="276" w:lineRule="auto"/>
        <w:ind w:left="84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t xml:space="preserve">Step </w:t>
      </w:r>
      <w:r>
        <w:rPr>
          <w:rFonts w:ascii="Times New Roman" w:eastAsiaTheme="majorEastAsia" w:hAnsi="Times New Roman" w:cs="Times New Roman"/>
          <w:sz w:val="24"/>
          <w:szCs w:val="24"/>
        </w:rPr>
        <w:t>2</w:t>
      </w:r>
      <w:r w:rsidRPr="005E2179">
        <w:rPr>
          <w:rFonts w:ascii="Times New Roman" w:eastAsiaTheme="majorEastAsia" w:hAnsi="Times New Roman" w:cs="Times New Roman"/>
          <w:sz w:val="24"/>
          <w:szCs w:val="24"/>
        </w:rPr>
        <w:t>) Assessment of all documents and results at Tokai University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br/>
        <w:t xml:space="preserve">  </w:t>
      </w:r>
      <w:r w:rsidR="00F67D05">
        <w:rPr>
          <w:rFonts w:ascii="Times New Roman" w:eastAsiaTheme="majorEastAsia" w:hAnsi="Times New Roman" w:cs="Times New Roman"/>
          <w:sz w:val="24"/>
          <w:szCs w:val="24"/>
        </w:rPr>
        <w:t xml:space="preserve">  (</w:t>
      </w:r>
      <w:r>
        <w:rPr>
          <w:rFonts w:ascii="Times New Roman" w:eastAsiaTheme="majorEastAsia" w:hAnsi="Times New Roman" w:cs="Times New Roman"/>
          <w:sz w:val="24"/>
          <w:szCs w:val="24"/>
          <w:u w:val="single"/>
        </w:rPr>
        <w:t>October</w:t>
      </w:r>
      <w:r>
        <w:rPr>
          <w:rFonts w:ascii="Times New Roman" w:eastAsiaTheme="majorEastAsia" w:hAnsi="Times New Roman" w:cs="Times New Roman"/>
          <w:sz w:val="24"/>
          <w:szCs w:val="24"/>
          <w:u w:val="single"/>
        </w:rPr>
        <w:t>-</w:t>
      </w:r>
      <w:r>
        <w:rPr>
          <w:rFonts w:ascii="Times New Roman" w:eastAsiaTheme="majorEastAsia" w:hAnsi="Times New Roman" w:cs="Times New Roman"/>
          <w:sz w:val="24"/>
          <w:szCs w:val="24"/>
          <w:u w:val="single"/>
        </w:rPr>
        <w:t>November</w:t>
      </w:r>
      <w:r w:rsidRPr="00CC5CAA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 20</w:t>
      </w:r>
      <w:r>
        <w:rPr>
          <w:rFonts w:ascii="Times New Roman" w:eastAsiaTheme="majorEastAsia" w:hAnsi="Times New Roman" w:cs="Times New Roman"/>
          <w:sz w:val="24"/>
          <w:szCs w:val="24"/>
          <w:u w:val="single"/>
        </w:rPr>
        <w:t>25</w:t>
      </w:r>
      <w:r w:rsidRPr="00CC5CAA">
        <w:rPr>
          <w:rFonts w:ascii="Times New Roman" w:eastAsiaTheme="majorEastAsia" w:hAnsi="Times New Roman" w:cs="Times New Roman"/>
          <w:sz w:val="24"/>
          <w:szCs w:val="24"/>
        </w:rPr>
        <w:t>)</w:t>
      </w:r>
    </w:p>
    <w:p w14:paraId="3F5132EB" w14:textId="1C531963" w:rsidR="00CD60BC" w:rsidRPr="009B35FD" w:rsidRDefault="00CD60BC" w:rsidP="00CD60BC">
      <w:pPr>
        <w:spacing w:line="276" w:lineRule="auto"/>
        <w:ind w:left="840"/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Step 3) Japanese Proficiency Test (online) (</w:t>
      </w:r>
      <w:r>
        <w:rPr>
          <w:rFonts w:ascii="Times New Roman" w:eastAsiaTheme="majorEastAsia" w:hAnsi="Times New Roman" w:cs="Times New Roman"/>
          <w:sz w:val="24"/>
          <w:szCs w:val="24"/>
          <w:u w:val="single"/>
        </w:rPr>
        <w:t>October</w:t>
      </w:r>
      <w:r w:rsidRPr="002E1CBF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 2</w:t>
      </w:r>
      <w:r w:rsidRPr="00CC5CAA">
        <w:rPr>
          <w:rFonts w:ascii="Times New Roman" w:eastAsiaTheme="majorEastAsia" w:hAnsi="Times New Roman" w:cs="Times New Roman"/>
          <w:sz w:val="24"/>
          <w:szCs w:val="24"/>
          <w:u w:val="single"/>
        </w:rPr>
        <w:t>0</w:t>
      </w:r>
      <w:r>
        <w:rPr>
          <w:rFonts w:ascii="Times New Roman" w:eastAsiaTheme="majorEastAsia" w:hAnsi="Times New Roman" w:cs="Times New Roman"/>
          <w:sz w:val="24"/>
          <w:szCs w:val="24"/>
          <w:u w:val="single"/>
        </w:rPr>
        <w:t>25</w:t>
      </w:r>
      <w:r w:rsidRPr="00CC5CAA">
        <w:rPr>
          <w:rFonts w:ascii="Times New Roman" w:eastAsiaTheme="majorEastAsia" w:hAnsi="Times New Roman" w:cs="Times New Roman"/>
          <w:sz w:val="24"/>
          <w:szCs w:val="24"/>
        </w:rPr>
        <w:t>)</w:t>
      </w:r>
    </w:p>
    <w:p w14:paraId="291B4028" w14:textId="62C8CFB0" w:rsidR="00CD60BC" w:rsidRPr="007633F1" w:rsidRDefault="00CD60BC" w:rsidP="00CD60BC">
      <w:pPr>
        <w:spacing w:line="276" w:lineRule="auto"/>
        <w:ind w:left="84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t xml:space="preserve">Step </w:t>
      </w:r>
      <w:r>
        <w:rPr>
          <w:rFonts w:ascii="Times New Roman" w:eastAsiaTheme="majorEastAsia" w:hAnsi="Times New Roman" w:cs="Times New Roman"/>
          <w:sz w:val="24"/>
          <w:szCs w:val="24"/>
        </w:rPr>
        <w:t>4</w:t>
      </w:r>
      <w:r w:rsidRPr="005E2179">
        <w:rPr>
          <w:rFonts w:ascii="Times New Roman" w:eastAsiaTheme="majorEastAsia" w:hAnsi="Times New Roman" w:cs="Times New Roman"/>
          <w:sz w:val="24"/>
          <w:szCs w:val="24"/>
        </w:rPr>
        <w:t xml:space="preserve">) </w:t>
      </w:r>
      <w:r w:rsidR="0044755E">
        <w:rPr>
          <w:rFonts w:ascii="Times New Roman" w:eastAsiaTheme="majorEastAsia" w:hAnsi="Times New Roman" w:cs="Times New Roman"/>
          <w:sz w:val="24"/>
          <w:szCs w:val="24"/>
        </w:rPr>
        <w:t>Announcement</w:t>
      </w:r>
      <w:r w:rsidR="0044755E">
        <w:rPr>
          <w:rFonts w:ascii="Times New Roman" w:eastAsiaTheme="majorEastAsia" w:hAnsi="Times New Roman" w:cs="Times New Roman" w:hint="eastAsia"/>
          <w:sz w:val="24"/>
          <w:szCs w:val="24"/>
        </w:rPr>
        <w:t xml:space="preserve"> of results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ajorEastAsia" w:hAnsi="Times New Roman" w:cs="Times New Roman"/>
          <w:sz w:val="24"/>
          <w:szCs w:val="24"/>
          <w:u w:val="single"/>
        </w:rPr>
        <w:t>December</w:t>
      </w:r>
      <w:r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 2025</w:t>
      </w:r>
      <w:r>
        <w:rPr>
          <w:rFonts w:ascii="Times New Roman" w:eastAsiaTheme="majorEastAsia" w:hAnsi="Times New Roman" w:cs="Times New Roman"/>
          <w:sz w:val="24"/>
          <w:szCs w:val="24"/>
        </w:rPr>
        <w:t>)</w:t>
      </w:r>
    </w:p>
    <w:bookmarkEnd w:id="5"/>
    <w:p w14:paraId="15790FC2" w14:textId="77777777" w:rsidR="00CD60BC" w:rsidRDefault="00CD60BC" w:rsidP="00CD60BC">
      <w:pPr>
        <w:spacing w:line="276" w:lineRule="auto"/>
        <w:ind w:left="360"/>
        <w:rPr>
          <w:rFonts w:ascii="Times New Roman" w:eastAsiaTheme="majorEastAsia" w:hAnsi="Times New Roman" w:cs="Times New Roman"/>
          <w:sz w:val="24"/>
          <w:szCs w:val="24"/>
        </w:rPr>
      </w:pPr>
    </w:p>
    <w:p w14:paraId="605E350E" w14:textId="77777777" w:rsidR="00CD60BC" w:rsidRPr="00CC6B01" w:rsidRDefault="00CD60BC" w:rsidP="00CD60BC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CC6B01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Result</w:t>
      </w:r>
      <w:r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 xml:space="preserve">s </w:t>
      </w:r>
      <w:r w:rsidRPr="00CC6B01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announcement</w:t>
      </w:r>
    </w:p>
    <w:p w14:paraId="1926410A" w14:textId="77777777" w:rsidR="00CD60BC" w:rsidRPr="005E2179" w:rsidRDefault="00CD60BC" w:rsidP="00CD60BC">
      <w:pPr>
        <w:spacing w:line="276" w:lineRule="auto"/>
        <w:rPr>
          <w:rFonts w:ascii="Times New Roman" w:eastAsiaTheme="majorEastAsia" w:hAnsi="Times New Roman" w:cs="Times New Roman"/>
          <w:sz w:val="24"/>
          <w:szCs w:val="24"/>
          <w:highlight w:val="yellow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ab/>
      </w:r>
      <w:r w:rsidRPr="005E2179">
        <w:rPr>
          <w:rFonts w:ascii="Times New Roman" w:eastAsiaTheme="majorEastAsia" w:hAnsi="Times New Roman" w:cs="Times New Roman"/>
          <w:sz w:val="24"/>
          <w:szCs w:val="24"/>
        </w:rPr>
        <w:t xml:space="preserve">Results of the </w:t>
      </w:r>
      <w:r>
        <w:rPr>
          <w:rFonts w:ascii="Times New Roman" w:eastAsiaTheme="majorEastAsia" w:hAnsi="Times New Roman" w:cs="Times New Roman"/>
          <w:sz w:val="24"/>
          <w:szCs w:val="24"/>
        </w:rPr>
        <w:t>f</w:t>
      </w:r>
      <w:r w:rsidRPr="005E2179">
        <w:rPr>
          <w:rFonts w:ascii="Times New Roman" w:eastAsiaTheme="majorEastAsia" w:hAnsi="Times New Roman" w:cs="Times New Roman"/>
          <w:sz w:val="24"/>
          <w:szCs w:val="24"/>
        </w:rPr>
        <w:t xml:space="preserve">inal assessment </w:t>
      </w:r>
      <w:r>
        <w:rPr>
          <w:rFonts w:ascii="Times New Roman" w:eastAsiaTheme="majorEastAsia" w:hAnsi="Times New Roman" w:cs="Times New Roman"/>
          <w:sz w:val="24"/>
          <w:szCs w:val="24"/>
        </w:rPr>
        <w:t>will</w:t>
      </w:r>
      <w:r w:rsidRPr="005E2179">
        <w:rPr>
          <w:rFonts w:ascii="Times New Roman" w:eastAsiaTheme="majorEastAsia" w:hAnsi="Times New Roman" w:cs="Times New Roman"/>
          <w:sz w:val="24"/>
          <w:szCs w:val="24"/>
        </w:rPr>
        <w:t xml:space="preserve"> be sent to the home University.</w:t>
      </w:r>
    </w:p>
    <w:p w14:paraId="6B99E623" w14:textId="77777777" w:rsidR="00CD60BC" w:rsidRDefault="00CD60BC" w:rsidP="00CD60BC">
      <w:pPr>
        <w:spacing w:line="276" w:lineRule="auto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After the results are announced, students must </w:t>
      </w:r>
      <w:r>
        <w:rPr>
          <w:rFonts w:ascii="Times New Roman" w:eastAsiaTheme="majorEastAsia" w:hAnsi="Times New Roman" w:cs="Times New Roman" w:hint="eastAsia"/>
          <w:sz w:val="24"/>
          <w:szCs w:val="24"/>
          <w:lang w:val="en-GB"/>
        </w:rPr>
        <w:t>c</w:t>
      </w:r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onfirm their participation in the selected type of program.</w:t>
      </w:r>
    </w:p>
    <w:p w14:paraId="0A1EADD3" w14:textId="77777777" w:rsidR="00CD60BC" w:rsidRPr="007E18BD" w:rsidRDefault="00CD60BC" w:rsidP="00CD60BC">
      <w:pPr>
        <w:spacing w:line="276" w:lineRule="auto"/>
        <w:rPr>
          <w:rFonts w:ascii="Times New Roman" w:eastAsiaTheme="majorEastAsia" w:hAnsi="Times New Roman" w:cs="Times New Roman"/>
          <w:sz w:val="24"/>
          <w:szCs w:val="24"/>
          <w:lang w:val="en-GB"/>
        </w:rPr>
      </w:pPr>
    </w:p>
    <w:p w14:paraId="68AFC99E" w14:textId="77777777" w:rsidR="00586278" w:rsidRPr="0044755E" w:rsidRDefault="00A44AE4" w:rsidP="00586278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44755E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Contacts</w:t>
      </w:r>
    </w:p>
    <w:p w14:paraId="600B6201" w14:textId="37057D97" w:rsidR="00586278" w:rsidRPr="00586278" w:rsidRDefault="00586278" w:rsidP="00586278">
      <w:pPr>
        <w:pStyle w:val="ab"/>
        <w:spacing w:line="276" w:lineRule="auto"/>
        <w:ind w:leftChars="0" w:left="360"/>
        <w:rPr>
          <w:rFonts w:ascii="Times New Roman" w:eastAsiaTheme="majorEastAsia" w:hAnsi="Times New Roman" w:cs="Times New Roman"/>
          <w:b/>
          <w:sz w:val="24"/>
          <w:szCs w:val="24"/>
        </w:rPr>
      </w:pPr>
      <w:hyperlink r:id="rId8" w:tgtFrame="_blank" w:history="1">
        <w:r w:rsidRPr="00586278">
          <w:rPr>
            <w:rStyle w:val="ac"/>
            <w:rFonts w:ascii="Times New Roman" w:hAnsi="Times New Roman" w:cs="Times New Roman"/>
            <w:color w:val="1155CC"/>
            <w:sz w:val="24"/>
            <w:szCs w:val="24"/>
          </w:rPr>
          <w:t>studyabroad</w:t>
        </w:r>
        <w:r w:rsidRPr="00586278">
          <w:rPr>
            <w:rStyle w:val="ac"/>
            <w:rFonts w:ascii="Times New Roman" w:hAnsi="Times New Roman" w:cs="Times New Roman"/>
            <w:color w:val="1155CC"/>
            <w:sz w:val="24"/>
            <w:szCs w:val="24"/>
            <w:lang w:val="ru-RU"/>
          </w:rPr>
          <w:t>@</w:t>
        </w:r>
        <w:r w:rsidRPr="00586278">
          <w:rPr>
            <w:rStyle w:val="ac"/>
            <w:rFonts w:ascii="Times New Roman" w:hAnsi="Times New Roman" w:cs="Times New Roman"/>
            <w:color w:val="1155CC"/>
            <w:sz w:val="24"/>
            <w:szCs w:val="24"/>
          </w:rPr>
          <w:t>hse</w:t>
        </w:r>
        <w:r w:rsidRPr="00586278">
          <w:rPr>
            <w:rStyle w:val="ac"/>
            <w:rFonts w:ascii="Times New Roman" w:hAnsi="Times New Roman" w:cs="Times New Roman"/>
            <w:color w:val="1155CC"/>
            <w:sz w:val="24"/>
            <w:szCs w:val="24"/>
            <w:lang w:val="ru-RU"/>
          </w:rPr>
          <w:t>.</w:t>
        </w:r>
        <w:r w:rsidRPr="00586278">
          <w:rPr>
            <w:rStyle w:val="ac"/>
            <w:rFonts w:ascii="Times New Roman" w:hAnsi="Times New Roman" w:cs="Times New Roman"/>
            <w:color w:val="1155CC"/>
            <w:sz w:val="24"/>
            <w:szCs w:val="24"/>
          </w:rPr>
          <w:t>ru</w:t>
        </w:r>
      </w:hyperlink>
    </w:p>
    <w:p w14:paraId="170C9494" w14:textId="3A12EBF9" w:rsidR="00655CA5" w:rsidRPr="00586278" w:rsidRDefault="00655CA5" w:rsidP="00586278">
      <w:pPr>
        <w:spacing w:line="276" w:lineRule="auto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</w:p>
    <w:sectPr w:rsidR="00655CA5" w:rsidRPr="00586278" w:rsidSect="00586278">
      <w:headerReference w:type="default" r:id="rId9"/>
      <w:footerReference w:type="default" r:id="rId10"/>
      <w:pgSz w:w="11906" w:h="16838" w:code="9"/>
      <w:pgMar w:top="720" w:right="720" w:bottom="720" w:left="720" w:header="851" w:footer="408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9E32E" w14:textId="77777777" w:rsidR="00637F00" w:rsidRDefault="00637F00" w:rsidP="00A9501D">
      <w:r>
        <w:separator/>
      </w:r>
    </w:p>
  </w:endnote>
  <w:endnote w:type="continuationSeparator" w:id="0">
    <w:p w14:paraId="1762B055" w14:textId="77777777" w:rsidR="00637F00" w:rsidRDefault="00637F00" w:rsidP="00A9501D">
      <w:r>
        <w:continuationSeparator/>
      </w:r>
    </w:p>
  </w:endnote>
  <w:endnote w:id="1">
    <w:p w14:paraId="725598CB" w14:textId="77777777" w:rsidR="00BE22D5" w:rsidRPr="00F64EE8" w:rsidRDefault="00BE22D5" w:rsidP="00BE22D5">
      <w:pPr>
        <w:pStyle w:val="af8"/>
        <w:rPr>
          <w:rFonts w:ascii="Times New Roman" w:hAnsi="Times New Roman" w:cs="Times New Roman"/>
        </w:rPr>
      </w:pPr>
      <w:r>
        <w:rPr>
          <w:rStyle w:val="af3"/>
        </w:rPr>
        <w:endnoteRef/>
      </w:r>
      <w:r>
        <w:t xml:space="preserve"> </w:t>
      </w:r>
      <w:r w:rsidRPr="00F64EE8">
        <w:rPr>
          <w:rFonts w:ascii="Times New Roman" w:hAnsi="Times New Roman" w:cs="Times New Roman"/>
        </w:rPr>
        <w:t>Please submit a letter from your home university or Japanese language teacher to certify that you have studied Japanese for a total of 150 astronomical hours or more (1 hour = 60 min) at educational institutions</w:t>
      </w:r>
      <w:r>
        <w:rPr>
          <w:rFonts w:ascii="Times New Roman" w:hAnsi="Times New Roman" w:cs="Times New Roman"/>
        </w:rPr>
        <w:t xml:space="preserve"> </w:t>
      </w:r>
      <w:r w:rsidRPr="00F64EE8">
        <w:rPr>
          <w:rFonts w:ascii="Times New Roman" w:hAnsi="Times New Roman" w:cs="Times New Roman"/>
        </w:rPr>
        <w:t>(college, high school, or Japanese language school).</w:t>
      </w:r>
      <w:r>
        <w:rPr>
          <w:rFonts w:ascii="Times New Roman" w:hAnsi="Times New Roman" w:cs="Times New Roman"/>
        </w:rPr>
        <w:t xml:space="preserve"> </w:t>
      </w:r>
      <w:r w:rsidRPr="00F64EE8">
        <w:rPr>
          <w:rFonts w:ascii="Times New Roman" w:hAnsi="Times New Roman" w:cs="Times New Roman"/>
        </w:rPr>
        <w:t>Please note that only contact hours must be included.</w:t>
      </w:r>
    </w:p>
    <w:p w14:paraId="58D39F27" w14:textId="77777777" w:rsidR="00BE22D5" w:rsidRPr="00F64EE8" w:rsidRDefault="00BE22D5" w:rsidP="00BE22D5">
      <w:pPr>
        <w:pStyle w:val="af8"/>
        <w:rPr>
          <w:rFonts w:ascii="Times New Roman" w:hAnsi="Times New Roman" w:cs="Times New Roman"/>
        </w:rPr>
      </w:pPr>
      <w:r w:rsidRPr="00F64EE8">
        <w:rPr>
          <w:rFonts w:ascii="Times New Roman" w:hAnsi="Times New Roman" w:cs="Times New Roman"/>
        </w:rPr>
        <w:t>*Required information: Course Title</w:t>
      </w:r>
      <w:r w:rsidRPr="00F64EE8">
        <w:rPr>
          <w:rFonts w:ascii="Times New Roman" w:hAnsi="Times New Roman" w:cs="Times New Roman"/>
        </w:rPr>
        <w:t>・</w:t>
      </w:r>
      <w:r w:rsidRPr="00F64EE8">
        <w:rPr>
          <w:rFonts w:ascii="Times New Roman" w:hAnsi="Times New Roman" w:cs="Times New Roman"/>
        </w:rPr>
        <w:t>Period</w:t>
      </w:r>
      <w:r w:rsidRPr="00F64EE8">
        <w:rPr>
          <w:rFonts w:ascii="Times New Roman" w:hAnsi="Times New Roman" w:cs="Times New Roman"/>
        </w:rPr>
        <w:t>・</w:t>
      </w:r>
      <w:r w:rsidRPr="00F64EE8">
        <w:rPr>
          <w:rFonts w:ascii="Times New Roman" w:hAnsi="Times New Roman" w:cs="Times New Roman"/>
        </w:rPr>
        <w:t>Total Number of Astronomical Hours</w:t>
      </w:r>
    </w:p>
    <w:p w14:paraId="498D7B4D" w14:textId="77777777" w:rsidR="00BE22D5" w:rsidRPr="00F64EE8" w:rsidRDefault="00BE22D5" w:rsidP="00BE22D5">
      <w:pPr>
        <w:pStyle w:val="af8"/>
        <w:rPr>
          <w:rFonts w:ascii="Times New Roman" w:hAnsi="Times New Roman" w:cs="Times New Roman"/>
        </w:rPr>
      </w:pPr>
      <w:r w:rsidRPr="00F64EE8">
        <w:rPr>
          <w:rFonts w:ascii="Times New Roman" w:hAnsi="Times New Roman" w:cs="Times New Roman"/>
        </w:rPr>
        <w:t>(Ex: Japanese Reading &amp; Writing</w:t>
      </w:r>
      <w:r w:rsidRPr="00F64EE8">
        <w:rPr>
          <w:rFonts w:ascii="Times New Roman" w:hAnsi="Times New Roman" w:cs="Times New Roman"/>
        </w:rPr>
        <w:t>・</w:t>
      </w:r>
      <w:r w:rsidRPr="00F64EE8">
        <w:rPr>
          <w:rFonts w:ascii="Times New Roman" w:hAnsi="Times New Roman" w:cs="Times New Roman"/>
        </w:rPr>
        <w:t>2022 Spring</w:t>
      </w:r>
      <w:r w:rsidRPr="00F64EE8">
        <w:rPr>
          <w:rFonts w:ascii="Times New Roman" w:hAnsi="Times New Roman" w:cs="Times New Roman"/>
        </w:rPr>
        <w:t>・</w:t>
      </w:r>
      <w:r w:rsidRPr="00F64EE8">
        <w:rPr>
          <w:rFonts w:ascii="Times New Roman" w:hAnsi="Times New Roman" w:cs="Times New Roman"/>
        </w:rPr>
        <w:t>75 contact astronomical hours,</w:t>
      </w:r>
    </w:p>
    <w:p w14:paraId="53C01489" w14:textId="77777777" w:rsidR="00BE22D5" w:rsidRPr="00F64EE8" w:rsidRDefault="00BE22D5" w:rsidP="00BE22D5">
      <w:pPr>
        <w:pStyle w:val="af8"/>
        <w:rPr>
          <w:rFonts w:ascii="Times New Roman" w:hAnsi="Times New Roman" w:cs="Times New Roman"/>
        </w:rPr>
      </w:pPr>
      <w:r w:rsidRPr="00F64EE8">
        <w:rPr>
          <w:rFonts w:ascii="Times New Roman" w:hAnsi="Times New Roman" w:cs="Times New Roman"/>
        </w:rPr>
        <w:t>Presentation in Japanese</w:t>
      </w:r>
      <w:r w:rsidRPr="00F64EE8">
        <w:rPr>
          <w:rFonts w:ascii="Times New Roman" w:hAnsi="Times New Roman" w:cs="Times New Roman"/>
        </w:rPr>
        <w:t>・</w:t>
      </w:r>
      <w:r w:rsidRPr="00F64EE8">
        <w:rPr>
          <w:rFonts w:ascii="Times New Roman" w:hAnsi="Times New Roman" w:cs="Times New Roman"/>
        </w:rPr>
        <w:t>2022 Fall</w:t>
      </w:r>
      <w:r w:rsidRPr="00F64EE8">
        <w:rPr>
          <w:rFonts w:ascii="Times New Roman" w:hAnsi="Times New Roman" w:cs="Times New Roman"/>
        </w:rPr>
        <w:t>・</w:t>
      </w:r>
      <w:r w:rsidRPr="00F64EE8">
        <w:rPr>
          <w:rFonts w:ascii="Times New Roman" w:hAnsi="Times New Roman" w:cs="Times New Roman"/>
        </w:rPr>
        <w:t>75 contact astronomical hours, ……</w:t>
      </w:r>
    </w:p>
    <w:p w14:paraId="0AE0A443" w14:textId="77777777" w:rsidR="00BE22D5" w:rsidRPr="00F64EE8" w:rsidRDefault="00BE22D5" w:rsidP="00BE22D5">
      <w:pPr>
        <w:pStyle w:val="af8"/>
        <w:rPr>
          <w:rFonts w:ascii="Times New Roman" w:hAnsi="Times New Roman" w:cs="Times New Roman"/>
        </w:rPr>
      </w:pPr>
      <w:r w:rsidRPr="00F64EE8">
        <w:rPr>
          <w:rFonts w:ascii="Times New Roman" w:hAnsi="Times New Roman" w:cs="Times New Roman"/>
        </w:rPr>
        <w:t>TOTAL</w:t>
      </w:r>
      <w:r w:rsidRPr="00F64EE8">
        <w:rPr>
          <w:rFonts w:ascii="Times New Roman" w:hAnsi="Times New Roman" w:cs="Times New Roman"/>
        </w:rPr>
        <w:t>：</w:t>
      </w:r>
      <w:r w:rsidRPr="00F64EE8">
        <w:rPr>
          <w:rFonts w:ascii="Times New Roman" w:hAnsi="Times New Roman" w:cs="Times New Roman"/>
        </w:rPr>
        <w:t>150 contact astronomical hours)</w:t>
      </w:r>
    </w:p>
    <w:p w14:paraId="28159CAE" w14:textId="670A65AB" w:rsidR="00BE22D5" w:rsidRDefault="00BE22D5">
      <w:pPr>
        <w:pStyle w:val="af1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159969"/>
      <w:docPartObj>
        <w:docPartGallery w:val="Page Numbers (Bottom of Page)"/>
        <w:docPartUnique/>
      </w:docPartObj>
    </w:sdtPr>
    <w:sdtContent>
      <w:p w14:paraId="02A0BB7E" w14:textId="77777777" w:rsidR="009221DC" w:rsidRDefault="009221DC" w:rsidP="00152C66">
        <w:pPr>
          <w:pStyle w:val="a5"/>
          <w:jc w:val="center"/>
        </w:pPr>
        <w:r w:rsidRPr="00152C66">
          <w:rPr>
            <w:rFonts w:asciiTheme="majorEastAsia" w:eastAsiaTheme="majorEastAsia" w:hAnsiTheme="majorEastAsia"/>
          </w:rPr>
          <w:fldChar w:fldCharType="begin"/>
        </w:r>
        <w:r w:rsidRPr="00152C66">
          <w:rPr>
            <w:rFonts w:asciiTheme="majorEastAsia" w:eastAsiaTheme="majorEastAsia" w:hAnsiTheme="majorEastAsia"/>
          </w:rPr>
          <w:instrText>PAGE   \* MERGEFORMAT</w:instrText>
        </w:r>
        <w:r w:rsidRPr="00152C66">
          <w:rPr>
            <w:rFonts w:asciiTheme="majorEastAsia" w:eastAsiaTheme="majorEastAsia" w:hAnsiTheme="majorEastAsia"/>
          </w:rPr>
          <w:fldChar w:fldCharType="separate"/>
        </w:r>
        <w:r w:rsidRPr="00FA4F13">
          <w:rPr>
            <w:rFonts w:asciiTheme="majorEastAsia" w:eastAsiaTheme="majorEastAsia" w:hAnsiTheme="majorEastAsia"/>
            <w:noProof/>
            <w:lang w:val="ja-JP"/>
          </w:rPr>
          <w:t>2</w:t>
        </w:r>
        <w:r w:rsidRPr="00152C66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3ACB3" w14:textId="77777777" w:rsidR="00637F00" w:rsidRDefault="00637F00" w:rsidP="00A9501D">
      <w:r>
        <w:separator/>
      </w:r>
    </w:p>
  </w:footnote>
  <w:footnote w:type="continuationSeparator" w:id="0">
    <w:p w14:paraId="14594F78" w14:textId="77777777" w:rsidR="00637F00" w:rsidRDefault="00637F00" w:rsidP="00A95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63E84" w14:textId="2CEEF63E" w:rsidR="009221DC" w:rsidRPr="00CA4343" w:rsidRDefault="009221DC" w:rsidP="00722603">
    <w:pPr>
      <w:rPr>
        <w:rFonts w:ascii="Times New Roman" w:hAnsi="Times New Roman" w:cs="Times New Roman"/>
        <w:sz w:val="18"/>
      </w:rPr>
    </w:pPr>
    <w:r>
      <w:rPr>
        <w:noProof/>
      </w:rPr>
      <w:drawing>
        <wp:inline distT="0" distB="0" distL="0" distR="0" wp14:anchorId="48180E03" wp14:editId="5DDE531E">
          <wp:extent cx="2305050" cy="341703"/>
          <wp:effectExtent l="0" t="0" r="0" b="1270"/>
          <wp:docPr id="838420290" name="図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図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341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B6CCE"/>
    <w:multiLevelType w:val="hybridMultilevel"/>
    <w:tmpl w:val="7E70204C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10BB09E0"/>
    <w:multiLevelType w:val="hybridMultilevel"/>
    <w:tmpl w:val="01C6822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123D5B2F"/>
    <w:multiLevelType w:val="hybridMultilevel"/>
    <w:tmpl w:val="DEA28750"/>
    <w:lvl w:ilvl="0" w:tplc="95CAF976">
      <w:start w:val="1"/>
      <w:numFmt w:val="upperRoman"/>
      <w:lvlText w:val="%1)"/>
      <w:lvlJc w:val="left"/>
      <w:pPr>
        <w:ind w:left="15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3432196"/>
    <w:multiLevelType w:val="hybridMultilevel"/>
    <w:tmpl w:val="E216029E"/>
    <w:lvl w:ilvl="0" w:tplc="E03C2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A2061E"/>
    <w:multiLevelType w:val="hybridMultilevel"/>
    <w:tmpl w:val="4D4A9E8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82BCA"/>
    <w:multiLevelType w:val="hybridMultilevel"/>
    <w:tmpl w:val="4E00B1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12C42"/>
    <w:multiLevelType w:val="hybridMultilevel"/>
    <w:tmpl w:val="46385336"/>
    <w:lvl w:ilvl="0" w:tplc="080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4751359F"/>
    <w:multiLevelType w:val="hybridMultilevel"/>
    <w:tmpl w:val="9146A56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8" w15:restartNumberingAfterBreak="0">
    <w:nsid w:val="4C621E3A"/>
    <w:multiLevelType w:val="hybridMultilevel"/>
    <w:tmpl w:val="AA0409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AA04F3"/>
    <w:multiLevelType w:val="hybridMultilevel"/>
    <w:tmpl w:val="ACF22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16CF3"/>
    <w:multiLevelType w:val="hybridMultilevel"/>
    <w:tmpl w:val="6628A64E"/>
    <w:lvl w:ilvl="0" w:tplc="78D2B6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EB14E2"/>
    <w:multiLevelType w:val="hybridMultilevel"/>
    <w:tmpl w:val="C21C54CC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CC5762"/>
    <w:multiLevelType w:val="hybridMultilevel"/>
    <w:tmpl w:val="F7367BA8"/>
    <w:lvl w:ilvl="0" w:tplc="F13631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405AEE"/>
    <w:multiLevelType w:val="hybridMultilevel"/>
    <w:tmpl w:val="2C4A6D9A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4801A8"/>
    <w:multiLevelType w:val="hybridMultilevel"/>
    <w:tmpl w:val="ACF22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22F20"/>
    <w:multiLevelType w:val="hybridMultilevel"/>
    <w:tmpl w:val="D974EAB4"/>
    <w:lvl w:ilvl="0" w:tplc="054EC1A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464614">
    <w:abstractNumId w:val="0"/>
  </w:num>
  <w:num w:numId="2" w16cid:durableId="120653296">
    <w:abstractNumId w:val="3"/>
  </w:num>
  <w:num w:numId="3" w16cid:durableId="373316358">
    <w:abstractNumId w:val="15"/>
  </w:num>
  <w:num w:numId="4" w16cid:durableId="959454260">
    <w:abstractNumId w:val="2"/>
  </w:num>
  <w:num w:numId="5" w16cid:durableId="958800322">
    <w:abstractNumId w:val="6"/>
  </w:num>
  <w:num w:numId="6" w16cid:durableId="1073702739">
    <w:abstractNumId w:val="11"/>
  </w:num>
  <w:num w:numId="7" w16cid:durableId="582757948">
    <w:abstractNumId w:val="7"/>
  </w:num>
  <w:num w:numId="8" w16cid:durableId="98763675">
    <w:abstractNumId w:val="1"/>
  </w:num>
  <w:num w:numId="9" w16cid:durableId="1307205887">
    <w:abstractNumId w:val="12"/>
  </w:num>
  <w:num w:numId="10" w16cid:durableId="1137801389">
    <w:abstractNumId w:val="10"/>
  </w:num>
  <w:num w:numId="11" w16cid:durableId="959068411">
    <w:abstractNumId w:val="9"/>
  </w:num>
  <w:num w:numId="12" w16cid:durableId="2089112217">
    <w:abstractNumId w:val="14"/>
  </w:num>
  <w:num w:numId="13" w16cid:durableId="2089380692">
    <w:abstractNumId w:val="4"/>
  </w:num>
  <w:num w:numId="14" w16cid:durableId="2031104342">
    <w:abstractNumId w:val="5"/>
  </w:num>
  <w:num w:numId="15" w16cid:durableId="959216627">
    <w:abstractNumId w:val="13"/>
  </w:num>
  <w:num w:numId="16" w16cid:durableId="1539005357">
    <w:abstractNumId w:val="8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ベイリー　リチャード　カーティス">
    <w15:presenceInfo w15:providerId="AD" w15:userId="S::290134@cc.u-tokai.ac.jp::72ff9081-cd6b-450a-8281-4d484f7881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trackedChanges" w:enforcement="0"/>
  <w:defaultTabStop w:val="840"/>
  <w:drawingGridHorizontalSpacing w:val="105"/>
  <w:drawingGridVerticalSpacing w:val="31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1D"/>
    <w:rsid w:val="000112F3"/>
    <w:rsid w:val="00015C2F"/>
    <w:rsid w:val="00021FF1"/>
    <w:rsid w:val="00023550"/>
    <w:rsid w:val="0002485A"/>
    <w:rsid w:val="00025127"/>
    <w:rsid w:val="000262B0"/>
    <w:rsid w:val="00027209"/>
    <w:rsid w:val="00041F11"/>
    <w:rsid w:val="00047413"/>
    <w:rsid w:val="000540C5"/>
    <w:rsid w:val="00057117"/>
    <w:rsid w:val="00066CB1"/>
    <w:rsid w:val="00071040"/>
    <w:rsid w:val="000713DB"/>
    <w:rsid w:val="00075F93"/>
    <w:rsid w:val="00081E4E"/>
    <w:rsid w:val="00082825"/>
    <w:rsid w:val="00086061"/>
    <w:rsid w:val="000A28C2"/>
    <w:rsid w:val="000A722B"/>
    <w:rsid w:val="000B5801"/>
    <w:rsid w:val="000C1F6E"/>
    <w:rsid w:val="000C644D"/>
    <w:rsid w:val="000C6873"/>
    <w:rsid w:val="000C6DF1"/>
    <w:rsid w:val="000C728D"/>
    <w:rsid w:val="000D018E"/>
    <w:rsid w:val="000D3A9A"/>
    <w:rsid w:val="000D583A"/>
    <w:rsid w:val="000E68E3"/>
    <w:rsid w:val="000F0108"/>
    <w:rsid w:val="000F0F44"/>
    <w:rsid w:val="00103B4C"/>
    <w:rsid w:val="00104125"/>
    <w:rsid w:val="00106488"/>
    <w:rsid w:val="00110C9F"/>
    <w:rsid w:val="00110F28"/>
    <w:rsid w:val="0011239D"/>
    <w:rsid w:val="001237CC"/>
    <w:rsid w:val="00123F72"/>
    <w:rsid w:val="00127707"/>
    <w:rsid w:val="0013512E"/>
    <w:rsid w:val="0015070D"/>
    <w:rsid w:val="00152C66"/>
    <w:rsid w:val="00163EE6"/>
    <w:rsid w:val="001665C1"/>
    <w:rsid w:val="00167AD9"/>
    <w:rsid w:val="00180286"/>
    <w:rsid w:val="0018568D"/>
    <w:rsid w:val="00191687"/>
    <w:rsid w:val="00191DFB"/>
    <w:rsid w:val="00193D99"/>
    <w:rsid w:val="00194448"/>
    <w:rsid w:val="001A2BBA"/>
    <w:rsid w:val="001A32EA"/>
    <w:rsid w:val="001B010A"/>
    <w:rsid w:val="001B4257"/>
    <w:rsid w:val="001C7F61"/>
    <w:rsid w:val="001D4CAE"/>
    <w:rsid w:val="001E12DF"/>
    <w:rsid w:val="00206DA3"/>
    <w:rsid w:val="00224DDE"/>
    <w:rsid w:val="002257BC"/>
    <w:rsid w:val="002277BE"/>
    <w:rsid w:val="00232D1A"/>
    <w:rsid w:val="00235E01"/>
    <w:rsid w:val="00237B87"/>
    <w:rsid w:val="00240851"/>
    <w:rsid w:val="00261BD5"/>
    <w:rsid w:val="0027547F"/>
    <w:rsid w:val="002772E8"/>
    <w:rsid w:val="002827BD"/>
    <w:rsid w:val="002855F8"/>
    <w:rsid w:val="002871F1"/>
    <w:rsid w:val="002965BA"/>
    <w:rsid w:val="002B59A6"/>
    <w:rsid w:val="002D60D4"/>
    <w:rsid w:val="002E1CBF"/>
    <w:rsid w:val="002E243C"/>
    <w:rsid w:val="002E3835"/>
    <w:rsid w:val="002E4FEB"/>
    <w:rsid w:val="002E570C"/>
    <w:rsid w:val="002E57CF"/>
    <w:rsid w:val="002E5CFA"/>
    <w:rsid w:val="002F68C0"/>
    <w:rsid w:val="003008A3"/>
    <w:rsid w:val="0030394F"/>
    <w:rsid w:val="00304F1C"/>
    <w:rsid w:val="003100D8"/>
    <w:rsid w:val="003121BF"/>
    <w:rsid w:val="003149CE"/>
    <w:rsid w:val="00325F0D"/>
    <w:rsid w:val="0032728D"/>
    <w:rsid w:val="003300E1"/>
    <w:rsid w:val="00335B5C"/>
    <w:rsid w:val="00336FF4"/>
    <w:rsid w:val="00343F6E"/>
    <w:rsid w:val="00362F7C"/>
    <w:rsid w:val="0036708B"/>
    <w:rsid w:val="003763B4"/>
    <w:rsid w:val="003A41D2"/>
    <w:rsid w:val="003A6F1C"/>
    <w:rsid w:val="003B194D"/>
    <w:rsid w:val="003B1AD7"/>
    <w:rsid w:val="003B4DFB"/>
    <w:rsid w:val="003C1D00"/>
    <w:rsid w:val="003C2932"/>
    <w:rsid w:val="003C6AFE"/>
    <w:rsid w:val="003D2664"/>
    <w:rsid w:val="003D66AD"/>
    <w:rsid w:val="003E20AD"/>
    <w:rsid w:val="00416EA4"/>
    <w:rsid w:val="00434B80"/>
    <w:rsid w:val="00436797"/>
    <w:rsid w:val="00437AEC"/>
    <w:rsid w:val="004405D7"/>
    <w:rsid w:val="004443CB"/>
    <w:rsid w:val="0044755E"/>
    <w:rsid w:val="004555C8"/>
    <w:rsid w:val="00477022"/>
    <w:rsid w:val="00481581"/>
    <w:rsid w:val="00482412"/>
    <w:rsid w:val="0048506D"/>
    <w:rsid w:val="00487927"/>
    <w:rsid w:val="00495014"/>
    <w:rsid w:val="004A016D"/>
    <w:rsid w:val="004A0F73"/>
    <w:rsid w:val="004A269C"/>
    <w:rsid w:val="004A302F"/>
    <w:rsid w:val="004A5B2D"/>
    <w:rsid w:val="004B455E"/>
    <w:rsid w:val="004C25FB"/>
    <w:rsid w:val="004D117D"/>
    <w:rsid w:val="004D410C"/>
    <w:rsid w:val="004E205C"/>
    <w:rsid w:val="004E3F8F"/>
    <w:rsid w:val="004E6F5C"/>
    <w:rsid w:val="004F13A5"/>
    <w:rsid w:val="004F5B5C"/>
    <w:rsid w:val="00510EAA"/>
    <w:rsid w:val="00515976"/>
    <w:rsid w:val="00524703"/>
    <w:rsid w:val="00532F8E"/>
    <w:rsid w:val="00534189"/>
    <w:rsid w:val="00543992"/>
    <w:rsid w:val="00544612"/>
    <w:rsid w:val="00552B2D"/>
    <w:rsid w:val="005555D2"/>
    <w:rsid w:val="00556735"/>
    <w:rsid w:val="005605D2"/>
    <w:rsid w:val="00564BC5"/>
    <w:rsid w:val="00565FB8"/>
    <w:rsid w:val="00575DC4"/>
    <w:rsid w:val="0058408C"/>
    <w:rsid w:val="005861D5"/>
    <w:rsid w:val="00586278"/>
    <w:rsid w:val="00586F2E"/>
    <w:rsid w:val="005949BC"/>
    <w:rsid w:val="00594A3A"/>
    <w:rsid w:val="005A0E91"/>
    <w:rsid w:val="005A26A7"/>
    <w:rsid w:val="005A4A00"/>
    <w:rsid w:val="005B10E8"/>
    <w:rsid w:val="005B5FE3"/>
    <w:rsid w:val="005C08F5"/>
    <w:rsid w:val="005C1CC2"/>
    <w:rsid w:val="005C743E"/>
    <w:rsid w:val="005D0402"/>
    <w:rsid w:val="005E2179"/>
    <w:rsid w:val="00602534"/>
    <w:rsid w:val="006049AC"/>
    <w:rsid w:val="00610829"/>
    <w:rsid w:val="0061789B"/>
    <w:rsid w:val="00622589"/>
    <w:rsid w:val="00630218"/>
    <w:rsid w:val="00634BAA"/>
    <w:rsid w:val="00637F00"/>
    <w:rsid w:val="0065553F"/>
    <w:rsid w:val="00655CA5"/>
    <w:rsid w:val="006627C7"/>
    <w:rsid w:val="00663409"/>
    <w:rsid w:val="00677356"/>
    <w:rsid w:val="0067738D"/>
    <w:rsid w:val="00677D44"/>
    <w:rsid w:val="00685CF1"/>
    <w:rsid w:val="00685F96"/>
    <w:rsid w:val="00690A41"/>
    <w:rsid w:val="00691475"/>
    <w:rsid w:val="006958DE"/>
    <w:rsid w:val="006A1E37"/>
    <w:rsid w:val="006A5A82"/>
    <w:rsid w:val="006B0530"/>
    <w:rsid w:val="006C396B"/>
    <w:rsid w:val="006E06DB"/>
    <w:rsid w:val="006E1696"/>
    <w:rsid w:val="006E2332"/>
    <w:rsid w:val="006E3CFA"/>
    <w:rsid w:val="006E4295"/>
    <w:rsid w:val="006F3FA2"/>
    <w:rsid w:val="006F4E4A"/>
    <w:rsid w:val="006F713E"/>
    <w:rsid w:val="006F7351"/>
    <w:rsid w:val="00700119"/>
    <w:rsid w:val="0070195B"/>
    <w:rsid w:val="0070301A"/>
    <w:rsid w:val="007052DF"/>
    <w:rsid w:val="00710AD4"/>
    <w:rsid w:val="007130B9"/>
    <w:rsid w:val="007201D4"/>
    <w:rsid w:val="007222D0"/>
    <w:rsid w:val="00722603"/>
    <w:rsid w:val="007304BD"/>
    <w:rsid w:val="00730D88"/>
    <w:rsid w:val="00743831"/>
    <w:rsid w:val="0075606C"/>
    <w:rsid w:val="007633F1"/>
    <w:rsid w:val="00771782"/>
    <w:rsid w:val="00774176"/>
    <w:rsid w:val="00774AFF"/>
    <w:rsid w:val="007847FA"/>
    <w:rsid w:val="00785E06"/>
    <w:rsid w:val="007934F5"/>
    <w:rsid w:val="00794CB6"/>
    <w:rsid w:val="00797144"/>
    <w:rsid w:val="007A7264"/>
    <w:rsid w:val="007B1C28"/>
    <w:rsid w:val="007B6B08"/>
    <w:rsid w:val="007C19C6"/>
    <w:rsid w:val="007D588F"/>
    <w:rsid w:val="007D6998"/>
    <w:rsid w:val="007E18BD"/>
    <w:rsid w:val="007E2588"/>
    <w:rsid w:val="007E68CB"/>
    <w:rsid w:val="007F200A"/>
    <w:rsid w:val="007F34FC"/>
    <w:rsid w:val="007F4FA4"/>
    <w:rsid w:val="007F60EA"/>
    <w:rsid w:val="007F6CEB"/>
    <w:rsid w:val="00801087"/>
    <w:rsid w:val="008024A5"/>
    <w:rsid w:val="00803AD9"/>
    <w:rsid w:val="00816F91"/>
    <w:rsid w:val="00817D50"/>
    <w:rsid w:val="00821659"/>
    <w:rsid w:val="008242B1"/>
    <w:rsid w:val="00830A18"/>
    <w:rsid w:val="00833F27"/>
    <w:rsid w:val="0084612C"/>
    <w:rsid w:val="00847327"/>
    <w:rsid w:val="00847934"/>
    <w:rsid w:val="008513DA"/>
    <w:rsid w:val="0086129E"/>
    <w:rsid w:val="00862459"/>
    <w:rsid w:val="00863ADD"/>
    <w:rsid w:val="008870A0"/>
    <w:rsid w:val="008873C2"/>
    <w:rsid w:val="00897FB4"/>
    <w:rsid w:val="008A1BC9"/>
    <w:rsid w:val="008A2EC4"/>
    <w:rsid w:val="008B5687"/>
    <w:rsid w:val="008B7E4D"/>
    <w:rsid w:val="008C02B7"/>
    <w:rsid w:val="008C2975"/>
    <w:rsid w:val="008C3710"/>
    <w:rsid w:val="008D0212"/>
    <w:rsid w:val="008D0B3E"/>
    <w:rsid w:val="008D3F32"/>
    <w:rsid w:val="008D7171"/>
    <w:rsid w:val="008E7152"/>
    <w:rsid w:val="008F3502"/>
    <w:rsid w:val="008F3566"/>
    <w:rsid w:val="009221DC"/>
    <w:rsid w:val="00923446"/>
    <w:rsid w:val="00926328"/>
    <w:rsid w:val="0094003C"/>
    <w:rsid w:val="009440DE"/>
    <w:rsid w:val="00946189"/>
    <w:rsid w:val="00950C53"/>
    <w:rsid w:val="0095194A"/>
    <w:rsid w:val="0096134B"/>
    <w:rsid w:val="00962F21"/>
    <w:rsid w:val="009668F4"/>
    <w:rsid w:val="0097654B"/>
    <w:rsid w:val="009A17E4"/>
    <w:rsid w:val="009A1C14"/>
    <w:rsid w:val="009A48F0"/>
    <w:rsid w:val="009B2149"/>
    <w:rsid w:val="009B4FDC"/>
    <w:rsid w:val="009C20C0"/>
    <w:rsid w:val="009D0943"/>
    <w:rsid w:val="009E1993"/>
    <w:rsid w:val="009E32C2"/>
    <w:rsid w:val="009E68CE"/>
    <w:rsid w:val="009F695D"/>
    <w:rsid w:val="00A02CE6"/>
    <w:rsid w:val="00A06297"/>
    <w:rsid w:val="00A10AF4"/>
    <w:rsid w:val="00A17621"/>
    <w:rsid w:val="00A217FF"/>
    <w:rsid w:val="00A23424"/>
    <w:rsid w:val="00A2776A"/>
    <w:rsid w:val="00A44AE4"/>
    <w:rsid w:val="00A535E1"/>
    <w:rsid w:val="00A618D2"/>
    <w:rsid w:val="00A622FE"/>
    <w:rsid w:val="00A65416"/>
    <w:rsid w:val="00A706B4"/>
    <w:rsid w:val="00A8675A"/>
    <w:rsid w:val="00A90D42"/>
    <w:rsid w:val="00A9501D"/>
    <w:rsid w:val="00AA3CBF"/>
    <w:rsid w:val="00AA53CE"/>
    <w:rsid w:val="00AB1802"/>
    <w:rsid w:val="00AB2D8C"/>
    <w:rsid w:val="00AC1040"/>
    <w:rsid w:val="00AC7F1C"/>
    <w:rsid w:val="00AD065C"/>
    <w:rsid w:val="00AE1464"/>
    <w:rsid w:val="00AE30C9"/>
    <w:rsid w:val="00AE55ED"/>
    <w:rsid w:val="00AF4527"/>
    <w:rsid w:val="00B05AC7"/>
    <w:rsid w:val="00B073C5"/>
    <w:rsid w:val="00B07E6A"/>
    <w:rsid w:val="00B10CD0"/>
    <w:rsid w:val="00B1779B"/>
    <w:rsid w:val="00B26155"/>
    <w:rsid w:val="00B266EA"/>
    <w:rsid w:val="00B35932"/>
    <w:rsid w:val="00B42474"/>
    <w:rsid w:val="00B6650B"/>
    <w:rsid w:val="00B72D34"/>
    <w:rsid w:val="00B75334"/>
    <w:rsid w:val="00B75461"/>
    <w:rsid w:val="00B77B5B"/>
    <w:rsid w:val="00B868DA"/>
    <w:rsid w:val="00B90FB1"/>
    <w:rsid w:val="00B97726"/>
    <w:rsid w:val="00BA01EA"/>
    <w:rsid w:val="00BA17A2"/>
    <w:rsid w:val="00BB2626"/>
    <w:rsid w:val="00BB4376"/>
    <w:rsid w:val="00BC6ABD"/>
    <w:rsid w:val="00BD52D6"/>
    <w:rsid w:val="00BE22D5"/>
    <w:rsid w:val="00C07BFC"/>
    <w:rsid w:val="00C07F06"/>
    <w:rsid w:val="00C17438"/>
    <w:rsid w:val="00C209E5"/>
    <w:rsid w:val="00C3141F"/>
    <w:rsid w:val="00C327B7"/>
    <w:rsid w:val="00C50321"/>
    <w:rsid w:val="00C519B9"/>
    <w:rsid w:val="00C56E1E"/>
    <w:rsid w:val="00C66EF5"/>
    <w:rsid w:val="00C76067"/>
    <w:rsid w:val="00C77CF5"/>
    <w:rsid w:val="00C844AF"/>
    <w:rsid w:val="00C91A3A"/>
    <w:rsid w:val="00C96320"/>
    <w:rsid w:val="00CA015F"/>
    <w:rsid w:val="00CA18B4"/>
    <w:rsid w:val="00CA4072"/>
    <w:rsid w:val="00CA4097"/>
    <w:rsid w:val="00CA4343"/>
    <w:rsid w:val="00CC14DC"/>
    <w:rsid w:val="00CC2AD2"/>
    <w:rsid w:val="00CC4A8C"/>
    <w:rsid w:val="00CC6B01"/>
    <w:rsid w:val="00CC6B57"/>
    <w:rsid w:val="00CD3D32"/>
    <w:rsid w:val="00CD60BC"/>
    <w:rsid w:val="00CD6B40"/>
    <w:rsid w:val="00CE3BC7"/>
    <w:rsid w:val="00D02787"/>
    <w:rsid w:val="00D04443"/>
    <w:rsid w:val="00D107CF"/>
    <w:rsid w:val="00D12444"/>
    <w:rsid w:val="00D15CC4"/>
    <w:rsid w:val="00D25985"/>
    <w:rsid w:val="00D26971"/>
    <w:rsid w:val="00D349EF"/>
    <w:rsid w:val="00D3539C"/>
    <w:rsid w:val="00D404C5"/>
    <w:rsid w:val="00D506C9"/>
    <w:rsid w:val="00D50FE0"/>
    <w:rsid w:val="00D575B8"/>
    <w:rsid w:val="00D57821"/>
    <w:rsid w:val="00D62B82"/>
    <w:rsid w:val="00D7599F"/>
    <w:rsid w:val="00D7793F"/>
    <w:rsid w:val="00D80181"/>
    <w:rsid w:val="00D90EF7"/>
    <w:rsid w:val="00D926EE"/>
    <w:rsid w:val="00DA0C56"/>
    <w:rsid w:val="00DA2C0B"/>
    <w:rsid w:val="00DB1265"/>
    <w:rsid w:val="00DB4FE2"/>
    <w:rsid w:val="00DB6280"/>
    <w:rsid w:val="00DB6967"/>
    <w:rsid w:val="00DC126E"/>
    <w:rsid w:val="00DC2CE0"/>
    <w:rsid w:val="00DC52DE"/>
    <w:rsid w:val="00DC540D"/>
    <w:rsid w:val="00DC6F87"/>
    <w:rsid w:val="00DD05C3"/>
    <w:rsid w:val="00DD27FA"/>
    <w:rsid w:val="00DD4952"/>
    <w:rsid w:val="00DF009A"/>
    <w:rsid w:val="00DF5DF7"/>
    <w:rsid w:val="00DF73A2"/>
    <w:rsid w:val="00E00561"/>
    <w:rsid w:val="00E122D8"/>
    <w:rsid w:val="00E30975"/>
    <w:rsid w:val="00E321FC"/>
    <w:rsid w:val="00E34BE4"/>
    <w:rsid w:val="00E413EE"/>
    <w:rsid w:val="00E415AE"/>
    <w:rsid w:val="00E43884"/>
    <w:rsid w:val="00E54C9E"/>
    <w:rsid w:val="00E61DD0"/>
    <w:rsid w:val="00E64C19"/>
    <w:rsid w:val="00E86833"/>
    <w:rsid w:val="00E8770C"/>
    <w:rsid w:val="00E903E4"/>
    <w:rsid w:val="00E92182"/>
    <w:rsid w:val="00E92C20"/>
    <w:rsid w:val="00EA17DD"/>
    <w:rsid w:val="00EA4CD6"/>
    <w:rsid w:val="00EB6804"/>
    <w:rsid w:val="00EE235D"/>
    <w:rsid w:val="00EF118D"/>
    <w:rsid w:val="00EF3FB0"/>
    <w:rsid w:val="00EF5E83"/>
    <w:rsid w:val="00EF7383"/>
    <w:rsid w:val="00EF78C7"/>
    <w:rsid w:val="00F05D01"/>
    <w:rsid w:val="00F110B4"/>
    <w:rsid w:val="00F132A2"/>
    <w:rsid w:val="00F17ACB"/>
    <w:rsid w:val="00F2645F"/>
    <w:rsid w:val="00F33551"/>
    <w:rsid w:val="00F566BC"/>
    <w:rsid w:val="00F64EE8"/>
    <w:rsid w:val="00F67D05"/>
    <w:rsid w:val="00F71C06"/>
    <w:rsid w:val="00F73BEB"/>
    <w:rsid w:val="00F8490A"/>
    <w:rsid w:val="00F91DD0"/>
    <w:rsid w:val="00FA4F13"/>
    <w:rsid w:val="00FB4AD0"/>
    <w:rsid w:val="00FC5CD7"/>
    <w:rsid w:val="00FD0A30"/>
    <w:rsid w:val="00FD25FE"/>
    <w:rsid w:val="00FE3991"/>
    <w:rsid w:val="00FE4056"/>
    <w:rsid w:val="00FF128D"/>
    <w:rsid w:val="00FF2ED1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A02A8D0"/>
  <w15:docId w15:val="{D2F963F6-91CD-4B42-A664-E834CCEA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01D"/>
    <w:pPr>
      <w:tabs>
        <w:tab w:val="center" w:pos="4252"/>
        <w:tab w:val="right" w:pos="8504"/>
      </w:tabs>
      <w:snapToGrid w:val="0"/>
    </w:pPr>
  </w:style>
  <w:style w:type="character" w:customStyle="1" w:styleId="a4">
    <w:name w:val="Верхний колонтитул Знак"/>
    <w:basedOn w:val="a0"/>
    <w:link w:val="a3"/>
    <w:uiPriority w:val="99"/>
    <w:rsid w:val="00A9501D"/>
  </w:style>
  <w:style w:type="paragraph" w:styleId="a5">
    <w:name w:val="footer"/>
    <w:basedOn w:val="a"/>
    <w:link w:val="a6"/>
    <w:uiPriority w:val="99"/>
    <w:unhideWhenUsed/>
    <w:rsid w:val="00A95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Нижний колонтитул Знак"/>
    <w:basedOn w:val="a0"/>
    <w:link w:val="a5"/>
    <w:uiPriority w:val="99"/>
    <w:rsid w:val="00A9501D"/>
  </w:style>
  <w:style w:type="paragraph" w:styleId="a7">
    <w:name w:val="Balloon Text"/>
    <w:basedOn w:val="a"/>
    <w:link w:val="a8"/>
    <w:uiPriority w:val="99"/>
    <w:semiHidden/>
    <w:unhideWhenUsed/>
    <w:rsid w:val="00A95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50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9501D"/>
  </w:style>
  <w:style w:type="character" w:customStyle="1" w:styleId="aa">
    <w:name w:val="Дата Знак"/>
    <w:basedOn w:val="a0"/>
    <w:link w:val="a9"/>
    <w:uiPriority w:val="99"/>
    <w:semiHidden/>
    <w:rsid w:val="00A9501D"/>
  </w:style>
  <w:style w:type="paragraph" w:styleId="ab">
    <w:name w:val="List Paragraph"/>
    <w:basedOn w:val="a"/>
    <w:uiPriority w:val="34"/>
    <w:qFormat/>
    <w:rsid w:val="00821659"/>
    <w:pPr>
      <w:ind w:leftChars="400" w:left="840"/>
    </w:pPr>
  </w:style>
  <w:style w:type="character" w:styleId="ac">
    <w:name w:val="Hyperlink"/>
    <w:basedOn w:val="a0"/>
    <w:uiPriority w:val="99"/>
    <w:unhideWhenUsed/>
    <w:rsid w:val="00C77CF5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C77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5949BC"/>
    <w:rPr>
      <w:color w:val="800080" w:themeColor="followedHyperlink"/>
      <w:u w:val="single"/>
    </w:rPr>
  </w:style>
  <w:style w:type="paragraph" w:styleId="af">
    <w:name w:val="annotation text"/>
    <w:basedOn w:val="a"/>
    <w:link w:val="af0"/>
    <w:uiPriority w:val="99"/>
    <w:unhideWhenUsed/>
    <w:rsid w:val="007F34F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7F34FC"/>
    <w:rPr>
      <w:sz w:val="20"/>
      <w:szCs w:val="20"/>
    </w:rPr>
  </w:style>
  <w:style w:type="paragraph" w:styleId="af1">
    <w:name w:val="endnote text"/>
    <w:basedOn w:val="a"/>
    <w:link w:val="af2"/>
    <w:uiPriority w:val="99"/>
    <w:semiHidden/>
    <w:unhideWhenUsed/>
    <w:rsid w:val="00EE235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E235D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EE235D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96134B"/>
    <w:rPr>
      <w:sz w:val="18"/>
      <w:szCs w:val="18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96134B"/>
    <w:pPr>
      <w:jc w:val="left"/>
    </w:pPr>
    <w:rPr>
      <w:b/>
      <w:bCs/>
      <w:sz w:val="21"/>
      <w:szCs w:val="22"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96134B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C07F06"/>
  </w:style>
  <w:style w:type="paragraph" w:styleId="af8">
    <w:name w:val="footnote text"/>
    <w:basedOn w:val="a"/>
    <w:link w:val="af9"/>
    <w:uiPriority w:val="99"/>
    <w:semiHidden/>
    <w:unhideWhenUsed/>
    <w:rsid w:val="00110F28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110F28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110F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yabroad@hs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A97E7-8A6E-407C-898D-73DDC387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晃司</dc:creator>
  <cp:lastModifiedBy>グラディシェヴァ ヤロスラヴァ</cp:lastModifiedBy>
  <cp:revision>12</cp:revision>
  <cp:lastPrinted>2018-11-07T01:04:00Z</cp:lastPrinted>
  <dcterms:created xsi:type="dcterms:W3CDTF">2025-05-21T20:17:00Z</dcterms:created>
  <dcterms:modified xsi:type="dcterms:W3CDTF">2025-08-25T05:49:00Z</dcterms:modified>
</cp:coreProperties>
</file>